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00FB256F" w:rsidRDefault="007B558C" w14:paraId="2F01D338" w14:textId="77777777">
      <w:pPr>
        <w:jc w:val="center"/>
      </w:pPr>
      <w:r>
        <w:rPr>
          <w:noProof/>
        </w:rPr>
        <w:drawing>
          <wp:inline distT="114300" distB="114300" distL="114300" distR="114300" wp14:anchorId="2945CD04" wp14:editId="75D6C8A0">
            <wp:extent cx="850989" cy="7484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32" r="31"/>
                    <a:stretch>
                      <a:fillRect/>
                    </a:stretch>
                  </pic:blipFill>
                  <pic:spPr>
                    <a:xfrm>
                      <a:off x="0" y="0"/>
                      <a:ext cx="850989" cy="74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B256F" w:rsidRDefault="00FB256F" w14:paraId="7410E58E" w14:textId="77777777">
      <w:pPr>
        <w:jc w:val="center"/>
      </w:pPr>
    </w:p>
    <w:p w:rsidR="00F828F1" w:rsidRDefault="00F828F1" w14:paraId="0194402E" w14:textId="77777777">
      <w:pPr>
        <w:jc w:val="center"/>
        <w:rPr>
          <w:rFonts w:ascii="Open Sans" w:hAnsi="Open Sans" w:eastAsia="Open Sans" w:cs="Open Sans"/>
          <w:b/>
          <w:sz w:val="30"/>
          <w:szCs w:val="30"/>
        </w:rPr>
      </w:pPr>
    </w:p>
    <w:p w:rsidR="00F828F1" w:rsidRDefault="00332BD3" w14:paraId="477FFC9B" w14:textId="7411C540">
      <w:pPr>
        <w:jc w:val="center"/>
        <w:rPr>
          <w:rFonts w:ascii="Open Sans" w:hAnsi="Open Sans" w:eastAsia="Open Sans" w:cs="Open Sans"/>
          <w:b/>
          <w:sz w:val="30"/>
          <w:szCs w:val="30"/>
        </w:rPr>
      </w:pPr>
      <w:r>
        <w:rPr>
          <w:rFonts w:ascii="Open Sans" w:hAnsi="Open Sans" w:eastAsia="Open Sans" w:cs="Open Sans"/>
          <w:b/>
          <w:sz w:val="30"/>
          <w:szCs w:val="30"/>
        </w:rPr>
        <w:t>Avena Quaker</w:t>
      </w:r>
      <w:r>
        <w:rPr>
          <w:rFonts w:ascii="Proxima Nova" w:hAnsi="Proxima Nova" w:eastAsia="Proxima Nova" w:cs="Proxima Nova"/>
        </w:rPr>
        <w:t>®</w:t>
      </w:r>
      <w:r>
        <w:rPr>
          <w:rFonts w:ascii="Open Sans" w:hAnsi="Open Sans" w:eastAsia="Open Sans" w:cs="Open Sans"/>
          <w:b/>
          <w:sz w:val="30"/>
          <w:szCs w:val="30"/>
        </w:rPr>
        <w:t xml:space="preserve"> el aliado perfecto en nutrición lanza su campaña ¡Claro que puedes!</w:t>
      </w:r>
    </w:p>
    <w:p w:rsidR="00FB256F" w:rsidRDefault="00FB256F" w14:paraId="00BD434F" w14:textId="77777777">
      <w:pPr>
        <w:jc w:val="both"/>
        <w:rPr>
          <w:rFonts w:ascii="Open Sans" w:hAnsi="Open Sans" w:eastAsia="Open Sans" w:cs="Open Sans"/>
          <w:b/>
          <w:sz w:val="24"/>
          <w:szCs w:val="24"/>
        </w:rPr>
      </w:pPr>
    </w:p>
    <w:p w:rsidRPr="00F828F1" w:rsidR="00F828F1" w:rsidP="01403C69" w:rsidRDefault="00F828F1" w14:paraId="710304D0" w14:textId="23C177FD">
      <w:pPr>
        <w:numPr>
          <w:ilvl w:val="0"/>
          <w:numId w:val="1"/>
        </w:numPr>
        <w:jc w:val="both"/>
        <w:rPr>
          <w:rFonts w:ascii="Open Sans" w:hAnsi="Open Sans" w:eastAsia="Open Sans" w:cs="Open Sans"/>
          <w:i w:val="1"/>
          <w:iCs w:val="1"/>
          <w:sz w:val="20"/>
          <w:szCs w:val="20"/>
        </w:rPr>
      </w:pPr>
      <w:commentRangeStart w:id="485825069"/>
      <w:r w:rsidRPr="01403C69" w:rsidR="64E5DED8">
        <w:rPr>
          <w:rFonts w:ascii="Open Sans" w:hAnsi="Open Sans" w:eastAsia="Open Sans" w:cs="Open Sans"/>
          <w:i w:val="1"/>
          <w:iCs w:val="1"/>
          <w:sz w:val="20"/>
          <w:szCs w:val="20"/>
        </w:rPr>
        <w:t>Ll</w:t>
      </w:r>
      <w:r w:rsidRPr="01403C69" w:rsidR="2D5224A6">
        <w:rPr>
          <w:rFonts w:ascii="Open Sans" w:hAnsi="Open Sans" w:eastAsia="Open Sans" w:cs="Open Sans"/>
          <w:i w:val="1"/>
          <w:iCs w:val="1"/>
          <w:sz w:val="20"/>
          <w:szCs w:val="20"/>
        </w:rPr>
        <w:t>e</w:t>
      </w:r>
      <w:r w:rsidRPr="01403C69" w:rsidR="64E5DED8">
        <w:rPr>
          <w:rFonts w:ascii="Open Sans" w:hAnsi="Open Sans" w:eastAsia="Open Sans" w:cs="Open Sans"/>
          <w:i w:val="1"/>
          <w:iCs w:val="1"/>
          <w:sz w:val="20"/>
          <w:szCs w:val="20"/>
        </w:rPr>
        <w:t>ga</w:t>
      </w:r>
      <w:commentRangeEnd w:id="485825069"/>
      <w:r>
        <w:rPr>
          <w:rStyle w:val="CommentReference"/>
        </w:rPr>
        <w:commentReference w:id="485825069"/>
      </w:r>
      <w:r w:rsidRPr="01403C69" w:rsidR="64E5DED8">
        <w:rPr>
          <w:rFonts w:ascii="Open Sans" w:hAnsi="Open Sans" w:eastAsia="Open Sans" w:cs="Open Sans"/>
          <w:i w:val="1"/>
          <w:iCs w:val="1"/>
          <w:sz w:val="20"/>
          <w:szCs w:val="20"/>
        </w:rPr>
        <w:t>r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 a tener mejores hábitos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es un proceso constante, para acompañarte en este camino, </w:t>
      </w:r>
      <w:r w:rsidRPr="01403C69" w:rsidR="307D1D05">
        <w:rPr>
          <w:rFonts w:ascii="Open Sans" w:hAnsi="Open Sans" w:eastAsia="Open Sans" w:cs="Open Sans"/>
          <w:i w:val="1"/>
          <w:iCs w:val="1"/>
          <w:sz w:val="20"/>
          <w:szCs w:val="20"/>
        </w:rPr>
        <w:t>Quaker</w:t>
      </w:r>
      <w:r w:rsidRPr="01403C69" w:rsidR="307D1D05">
        <w:rPr>
          <w:rFonts w:ascii="Open Sans" w:hAnsi="Open Sans" w:eastAsia="Open Sans" w:cs="Open Sans"/>
          <w:i w:val="1"/>
          <w:iCs w:val="1"/>
          <w:sz w:val="20"/>
          <w:szCs w:val="20"/>
          <w:vertAlign w:val="superscript"/>
        </w:rPr>
        <w:t>®</w:t>
      </w:r>
      <w:r w:rsidRPr="01403C69" w:rsidR="307D1D05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,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la marca </w:t>
      </w:r>
      <w:r w:rsidRPr="01403C69" w:rsidR="307D1D05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líder en nutrición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>te invita a decir ¡Claro que puedes! y descubrir cómo este super</w:t>
      </w:r>
      <w:r w:rsidRPr="01403C69" w:rsidR="631DE247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grano puede ser </w:t>
      </w:r>
      <w:r w:rsidRPr="01403C69" w:rsidR="17054B79">
        <w:rPr>
          <w:rFonts w:ascii="Open Sans" w:hAnsi="Open Sans" w:eastAsia="Open Sans" w:cs="Open Sans"/>
          <w:i w:val="1"/>
          <w:iCs w:val="1"/>
          <w:sz w:val="20"/>
          <w:szCs w:val="20"/>
        </w:rPr>
        <w:t>un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aliado para cumplir tus 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>metas</w:t>
      </w:r>
      <w:r w:rsidRPr="01403C69" w:rsidR="557323BE">
        <w:rPr>
          <w:rFonts w:ascii="Open Sans" w:hAnsi="Open Sans" w:eastAsia="Open Sans" w:cs="Open Sans"/>
          <w:i w:val="1"/>
          <w:iCs w:val="1"/>
          <w:sz w:val="20"/>
          <w:szCs w:val="20"/>
        </w:rPr>
        <w:t xml:space="preserve">. </w:t>
      </w:r>
    </w:p>
    <w:p w:rsidR="00FB256F" w:rsidRDefault="00FB256F" w14:paraId="631FF1CE" w14:textId="77777777">
      <w:pPr>
        <w:ind w:left="720"/>
        <w:jc w:val="both"/>
        <w:rPr>
          <w:rFonts w:ascii="Open Sans" w:hAnsi="Open Sans" w:eastAsia="Open Sans" w:cs="Open Sans"/>
          <w:i/>
          <w:sz w:val="20"/>
          <w:szCs w:val="20"/>
        </w:rPr>
      </w:pPr>
    </w:p>
    <w:p w:rsidR="00D44E4B" w:rsidRDefault="007B558C" w14:paraId="78304FE0" w14:textId="4782A5B8">
      <w:pPr>
        <w:jc w:val="both"/>
        <w:rPr>
          <w:rFonts w:ascii="Proxima Nova" w:hAnsi="Proxima Nova" w:eastAsia="Proxima Nova" w:cs="Proxima Nova"/>
        </w:rPr>
      </w:pPr>
      <w:r w:rsidRPr="01403C69" w:rsidR="6B8EC762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Ciudad de México, </w:t>
      </w:r>
      <w:r w:rsidRPr="01403C69" w:rsidR="1526173E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7 </w:t>
      </w:r>
      <w:r w:rsidRPr="01403C69" w:rsidR="6B8EC762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de </w:t>
      </w:r>
      <w:r w:rsidRPr="01403C69" w:rsidR="0A83A70C">
        <w:rPr>
          <w:rFonts w:ascii="Open Sans" w:hAnsi="Open Sans" w:eastAsia="Open Sans" w:cs="Open Sans"/>
          <w:b w:val="1"/>
          <w:bCs w:val="1"/>
          <w:sz w:val="20"/>
          <w:szCs w:val="20"/>
        </w:rPr>
        <w:t>febrero</w:t>
      </w:r>
      <w:r w:rsidRPr="01403C69" w:rsidR="6B8EC762">
        <w:rPr>
          <w:rFonts w:ascii="Open Sans" w:hAnsi="Open Sans" w:eastAsia="Open Sans" w:cs="Open Sans"/>
          <w:b w:val="1"/>
          <w:bCs w:val="1"/>
          <w:sz w:val="20"/>
          <w:szCs w:val="20"/>
        </w:rPr>
        <w:t xml:space="preserve"> de 2024.- </w:t>
      </w:r>
      <w:r w:rsidRPr="01403C69" w:rsidR="5A91B678">
        <w:rPr>
          <w:rFonts w:ascii="Proxima Nova" w:hAnsi="Proxima Nova" w:eastAsia="Proxima Nova" w:cs="Proxima Nova"/>
        </w:rPr>
        <w:t xml:space="preserve">Trabajar todos los días en tu mejor versión no es una tarea fácil, es un proceso constante que requiere de varios factores como </w:t>
      </w:r>
      <w:r w:rsidRPr="01403C69" w:rsidR="5A91B678">
        <w:rPr>
          <w:rFonts w:ascii="Proxima Nova" w:hAnsi="Proxima Nova" w:eastAsia="Proxima Nova" w:cs="Proxima Nova"/>
        </w:rPr>
        <w:t>di</w:t>
      </w:r>
      <w:r w:rsidRPr="01403C69" w:rsidR="75904DA3">
        <w:rPr>
          <w:rFonts w:ascii="Proxima Nova" w:hAnsi="Proxima Nova" w:eastAsia="Proxima Nova" w:cs="Proxima Nova"/>
        </w:rPr>
        <w:t>s</w:t>
      </w:r>
      <w:r w:rsidRPr="01403C69" w:rsidR="5A91B678">
        <w:rPr>
          <w:rFonts w:ascii="Proxima Nova" w:hAnsi="Proxima Nova" w:eastAsia="Proxima Nova" w:cs="Proxima Nova"/>
        </w:rPr>
        <w:t>ciplina</w:t>
      </w:r>
      <w:r w:rsidRPr="01403C69" w:rsidR="5A91B678">
        <w:rPr>
          <w:rFonts w:ascii="Proxima Nova" w:hAnsi="Proxima Nova" w:eastAsia="Proxima Nova" w:cs="Proxima Nova"/>
        </w:rPr>
        <w:t xml:space="preserve"> y motivación, </w:t>
      </w:r>
      <w:r w:rsidRPr="01403C69" w:rsidR="1741C964">
        <w:rPr>
          <w:rFonts w:ascii="Proxima Nova" w:hAnsi="Proxima Nova" w:eastAsia="Proxima Nova" w:cs="Proxima Nova"/>
        </w:rPr>
        <w:t>así como</w:t>
      </w:r>
      <w:r w:rsidRPr="01403C69" w:rsidR="5A91B678">
        <w:rPr>
          <w:rFonts w:ascii="Proxima Nova" w:hAnsi="Proxima Nova" w:eastAsia="Proxima Nova" w:cs="Proxima Nova"/>
        </w:rPr>
        <w:t xml:space="preserve"> también de mejorar </w:t>
      </w:r>
      <w:r w:rsidRPr="01403C69" w:rsidR="3D547278">
        <w:rPr>
          <w:rFonts w:ascii="Proxima Nova" w:hAnsi="Proxima Nova" w:eastAsia="Proxima Nova" w:cs="Proxima Nova"/>
        </w:rPr>
        <w:t>t</w:t>
      </w:r>
      <w:r w:rsidRPr="01403C69" w:rsidR="3D547278">
        <w:rPr>
          <w:rFonts w:ascii="Proxima Nova" w:hAnsi="Proxima Nova" w:eastAsia="Proxima Nova" w:cs="Proxima Nova"/>
        </w:rPr>
        <w:t xml:space="preserve">us </w:t>
      </w:r>
      <w:r w:rsidRPr="01403C69" w:rsidR="5A91B678">
        <w:rPr>
          <w:rFonts w:ascii="Proxima Nova" w:hAnsi="Proxima Nova" w:eastAsia="Proxima Nova" w:cs="Proxima Nova"/>
        </w:rPr>
        <w:t xml:space="preserve">hábitos </w:t>
      </w:r>
      <w:r w:rsidRPr="01403C69" w:rsidR="0A812471">
        <w:rPr>
          <w:rFonts w:ascii="Proxima Nova" w:hAnsi="Proxima Nova" w:eastAsia="Proxima Nova" w:cs="Proxima Nova"/>
        </w:rPr>
        <w:t xml:space="preserve">de alimentación y </w:t>
      </w:r>
      <w:r w:rsidRPr="01403C69" w:rsidR="5A91B678">
        <w:rPr>
          <w:rFonts w:ascii="Proxima Nova" w:hAnsi="Proxima Nova" w:eastAsia="Proxima Nova" w:cs="Proxima Nova"/>
        </w:rPr>
        <w:t xml:space="preserve">ejercicio. Desde hace más de 140 años, la marca líder en el estudio de la nutrición y la ciencia detrás de la avena, </w:t>
      </w:r>
      <w:r w:rsidRPr="01403C69" w:rsidR="6B8EC762">
        <w:rPr>
          <w:rFonts w:ascii="Proxima Nova" w:hAnsi="Proxima Nova" w:eastAsia="Proxima Nova" w:cs="Proxima Nova"/>
        </w:rPr>
        <w:t>Quaker</w:t>
      </w:r>
      <w:r w:rsidRPr="01403C69" w:rsidR="6B8EC762">
        <w:rPr>
          <w:rFonts w:ascii="Proxima Nova" w:hAnsi="Proxima Nova" w:eastAsia="Proxima Nova" w:cs="Proxima Nova"/>
        </w:rPr>
        <w:t xml:space="preserve">®, </w:t>
      </w:r>
      <w:r w:rsidRPr="01403C69" w:rsidR="5A91B678">
        <w:rPr>
          <w:rFonts w:ascii="Proxima Nova" w:hAnsi="Proxima Nova" w:eastAsia="Proxima Nova" w:cs="Proxima Nova"/>
        </w:rPr>
        <w:t xml:space="preserve">ha buscado incentivar al público y a sus consumidores a hacer pequeños cambios en sus rutinas, como incluir avena en su alimentación, con el objetivo de acompañarlos en el </w:t>
      </w:r>
      <w:r w:rsidRPr="01403C69" w:rsidR="4F801831">
        <w:rPr>
          <w:rFonts w:ascii="Proxima Nova" w:hAnsi="Proxima Nova" w:eastAsia="Proxima Nova" w:cs="Proxima Nova"/>
        </w:rPr>
        <w:t>logr</w:t>
      </w:r>
      <w:r w:rsidRPr="01403C69" w:rsidR="5A91B678">
        <w:rPr>
          <w:rFonts w:ascii="Proxima Nova" w:hAnsi="Proxima Nova" w:eastAsia="Proxima Nova" w:cs="Proxima Nova"/>
        </w:rPr>
        <w:t xml:space="preserve">o de sus metas. </w:t>
      </w:r>
    </w:p>
    <w:p w:rsidR="00D44E4B" w:rsidRDefault="00D44E4B" w14:paraId="735EBA3A" w14:textId="141B3A6F">
      <w:pPr>
        <w:jc w:val="both"/>
        <w:rPr>
          <w:rFonts w:ascii="Proxima Nova" w:hAnsi="Proxima Nova" w:eastAsia="Proxima Nova" w:cs="Proxima Nova"/>
        </w:rPr>
      </w:pPr>
    </w:p>
    <w:p w:rsidR="00FB256F" w:rsidRDefault="007B558C" w14:paraId="5B8C4FDD" w14:textId="5C1EBE44">
      <w:pPr>
        <w:jc w:val="both"/>
        <w:rPr>
          <w:rFonts w:ascii="Proxima Nova" w:hAnsi="Proxima Nova" w:eastAsia="Proxima Nova" w:cs="Proxima Nova"/>
        </w:rPr>
      </w:pPr>
      <w:r w:rsidRPr="01403C69" w:rsidR="6B8EC762">
        <w:rPr>
          <w:rFonts w:ascii="Proxima Nova" w:hAnsi="Proxima Nova" w:eastAsia="Proxima Nova" w:cs="Proxima Nova"/>
        </w:rPr>
        <w:t>Así que bajo el lema</w:t>
      </w:r>
      <w:r w:rsidRPr="01403C69" w:rsidR="5A91B678">
        <w:rPr>
          <w:rFonts w:ascii="Proxima Nova" w:hAnsi="Proxima Nova" w:eastAsia="Proxima Nova" w:cs="Proxima Nova"/>
        </w:rPr>
        <w:t xml:space="preserve"> “Con </w:t>
      </w:r>
      <w:r w:rsidRPr="01403C69" w:rsidR="5A91B678">
        <w:rPr>
          <w:rFonts w:ascii="Proxima Nova" w:hAnsi="Proxima Nova" w:eastAsia="Proxima Nova" w:cs="Proxima Nova"/>
        </w:rPr>
        <w:t>Quaker</w:t>
      </w:r>
      <w:r w:rsidRPr="01403C69" w:rsidR="5A91B678">
        <w:rPr>
          <w:rFonts w:ascii="Proxima Nova" w:hAnsi="Proxima Nova" w:eastAsia="Proxima Nova" w:cs="Proxima Nova"/>
        </w:rPr>
        <w:t>®,</w:t>
      </w:r>
      <w:r w:rsidRPr="01403C69" w:rsidR="6B8EC762">
        <w:rPr>
          <w:rFonts w:ascii="Proxima Nova" w:hAnsi="Proxima Nova" w:eastAsia="Proxima Nova" w:cs="Proxima Nova"/>
        </w:rPr>
        <w:t xml:space="preserve"> ¡claro que puedes!</w:t>
      </w:r>
      <w:r w:rsidRPr="01403C69" w:rsidR="5A91B678">
        <w:rPr>
          <w:rFonts w:ascii="Proxima Nova" w:hAnsi="Proxima Nova" w:eastAsia="Proxima Nova" w:cs="Proxima Nova"/>
        </w:rPr>
        <w:t>”</w:t>
      </w:r>
      <w:r w:rsidRPr="01403C69" w:rsidR="6B8EC762">
        <w:rPr>
          <w:rFonts w:ascii="Proxima Nova" w:hAnsi="Proxima Nova" w:eastAsia="Proxima Nova" w:cs="Proxima Nova"/>
        </w:rPr>
        <w:t xml:space="preserve">, </w:t>
      </w:r>
      <w:r w:rsidRPr="01403C69" w:rsidR="5A91B678">
        <w:rPr>
          <w:rFonts w:ascii="Proxima Nova" w:hAnsi="Proxima Nova" w:eastAsia="Proxima Nova" w:cs="Proxima Nova"/>
        </w:rPr>
        <w:t xml:space="preserve">este 2024, la marca invita al público mexicano </w:t>
      </w:r>
      <w:r w:rsidRPr="01403C69" w:rsidR="3B1B8570">
        <w:rPr>
          <w:rFonts w:ascii="Proxima Nova" w:hAnsi="Proxima Nova" w:eastAsia="Proxima Nova" w:cs="Proxima Nova"/>
        </w:rPr>
        <w:t xml:space="preserve">a continuar trabajando para lograr sus objetivos y metas </w:t>
      </w:r>
      <w:r w:rsidRPr="01403C69" w:rsidR="2F76D019">
        <w:rPr>
          <w:rFonts w:ascii="Proxima Nova" w:hAnsi="Proxima Nova" w:eastAsia="Proxima Nova" w:cs="Proxima Nova"/>
        </w:rPr>
        <w:t>relacionadas a su</w:t>
      </w:r>
      <w:r w:rsidRPr="01403C69" w:rsidR="3B1B8570">
        <w:rPr>
          <w:rFonts w:ascii="Proxima Nova" w:hAnsi="Proxima Nova" w:eastAsia="Proxima Nova" w:cs="Proxima Nova"/>
        </w:rPr>
        <w:t xml:space="preserve"> bienestar, fomentando </w:t>
      </w:r>
      <w:r w:rsidRPr="01403C69" w:rsidR="6B8EC762">
        <w:rPr>
          <w:rFonts w:ascii="Proxima Nova" w:hAnsi="Proxima Nova" w:eastAsia="Proxima Nova" w:cs="Proxima Nova"/>
        </w:rPr>
        <w:t xml:space="preserve">un </w:t>
      </w:r>
      <w:r w:rsidRPr="01403C69" w:rsidR="6B8EC762">
        <w:rPr>
          <w:rFonts w:ascii="Proxima Nova" w:hAnsi="Proxima Nova" w:eastAsia="Proxima Nova" w:cs="Proxima Nova"/>
        </w:rPr>
        <w:t xml:space="preserve">estilo de vida </w:t>
      </w:r>
      <w:r w:rsidRPr="01403C69" w:rsidR="462FB32B">
        <w:rPr>
          <w:rFonts w:ascii="Proxima Nova" w:hAnsi="Proxima Nova" w:eastAsia="Proxima Nova" w:cs="Proxima Nova"/>
        </w:rPr>
        <w:t xml:space="preserve">en balance </w:t>
      </w:r>
      <w:r w:rsidRPr="01403C69" w:rsidR="6B8EC762">
        <w:rPr>
          <w:rFonts w:ascii="Proxima Nova" w:hAnsi="Proxima Nova" w:eastAsia="Proxima Nova" w:cs="Proxima Nova"/>
        </w:rPr>
        <w:t xml:space="preserve">mediante uno de los elementos más importantes: la nutrición. </w:t>
      </w:r>
    </w:p>
    <w:p w:rsidR="00FB256F" w:rsidRDefault="00FB256F" w14:paraId="30E0BDEF" w14:textId="77777777">
      <w:pPr>
        <w:jc w:val="both"/>
        <w:rPr>
          <w:rFonts w:ascii="Helvetica Neue" w:hAnsi="Helvetica Neue" w:eastAsia="Helvetica Neue" w:cs="Helvetica Neue"/>
          <w:color w:val="454545"/>
          <w:sz w:val="18"/>
          <w:szCs w:val="18"/>
        </w:rPr>
      </w:pPr>
    </w:p>
    <w:p w:rsidR="001245D8" w:rsidRDefault="007B558C" w14:paraId="0F25451F" w14:textId="02433D0E">
      <w:pPr>
        <w:jc w:val="both"/>
        <w:rPr>
          <w:rFonts w:ascii="Proxima Nova" w:hAnsi="Proxima Nova" w:eastAsia="Proxima Nova" w:cs="Proxima Nova"/>
        </w:rPr>
      </w:pPr>
      <w:r w:rsidRPr="01403C69" w:rsidR="6B8EC762">
        <w:rPr>
          <w:rFonts w:ascii="Proxima Nova" w:hAnsi="Proxima Nova" w:eastAsia="Proxima Nova" w:cs="Proxima Nova"/>
        </w:rPr>
        <w:t>"</w:t>
      </w:r>
      <w:r w:rsidRPr="01403C69" w:rsidR="18C45C6C">
        <w:rPr>
          <w:rFonts w:ascii="Proxima Nova" w:hAnsi="Proxima Nova" w:eastAsia="Proxima Nova" w:cs="Proxima Nova"/>
        </w:rPr>
        <w:t xml:space="preserve">En </w:t>
      </w:r>
      <w:r w:rsidRPr="01403C69" w:rsidR="18C45C6C">
        <w:rPr>
          <w:rFonts w:ascii="Proxima Nova" w:hAnsi="Proxima Nova" w:eastAsia="Proxima Nova" w:cs="Proxima Nova"/>
        </w:rPr>
        <w:t>Quaker</w:t>
      </w:r>
      <w:r w:rsidRPr="01403C69" w:rsidR="18C45C6C">
        <w:rPr>
          <w:rFonts w:ascii="Proxima Nova" w:hAnsi="Proxima Nova" w:eastAsia="Proxima Nova" w:cs="Proxima Nova"/>
        </w:rPr>
        <w:t>, nos encanta escuchar a nuestros consumidores para entender sus gustos y preferencias</w:t>
      </w:r>
      <w:r w:rsidRPr="01403C69" w:rsidR="18C45C6C">
        <w:rPr>
          <w:rFonts w:ascii="Proxima Nova" w:hAnsi="Proxima Nova" w:eastAsia="Proxima Nova" w:cs="Proxima Nova"/>
        </w:rPr>
        <w:t>, s</w:t>
      </w:r>
      <w:r w:rsidRPr="01403C69" w:rsidR="3B1B8570">
        <w:rPr>
          <w:rFonts w:ascii="Proxima Nova" w:hAnsi="Proxima Nova" w:eastAsia="Proxima Nova" w:cs="Proxima Nova"/>
        </w:rPr>
        <w:t>abemos que siempre resulta desafiante adoptar nuevos hábitos y, muchas veces no sabemos cómo empezar o qué hacer para</w:t>
      </w:r>
      <w:r w:rsidRPr="01403C69" w:rsidR="167D3063">
        <w:rPr>
          <w:rFonts w:ascii="Proxima Nova" w:hAnsi="Proxima Nova" w:eastAsia="Proxima Nova" w:cs="Proxima Nova"/>
        </w:rPr>
        <w:t xml:space="preserve"> lograrlo. </w:t>
      </w:r>
      <w:r w:rsidRPr="01403C69" w:rsidR="18C45C6C">
        <w:rPr>
          <w:rFonts w:ascii="Proxima Nova" w:hAnsi="Proxima Nova" w:eastAsia="Proxima Nova" w:cs="Proxima Nova"/>
        </w:rPr>
        <w:t xml:space="preserve">Por ello, hemos creado nuestra campaña “Con </w:t>
      </w:r>
      <w:r w:rsidRPr="01403C69" w:rsidR="18C45C6C">
        <w:rPr>
          <w:rFonts w:ascii="Proxima Nova" w:hAnsi="Proxima Nova" w:eastAsia="Proxima Nova" w:cs="Proxima Nova"/>
        </w:rPr>
        <w:t>Quaker</w:t>
      </w:r>
      <w:r w:rsidRPr="01403C69" w:rsidR="18C45C6C">
        <w:rPr>
          <w:rFonts w:ascii="Proxima Nova" w:hAnsi="Proxima Nova" w:eastAsia="Proxima Nova" w:cs="Proxima Nova"/>
        </w:rPr>
        <w:t xml:space="preserve"> ¡Claro que puedes!</w:t>
      </w:r>
      <w:r w:rsidRPr="01403C69" w:rsidR="206DDDFE">
        <w:rPr>
          <w:rFonts w:ascii="Proxima Nova" w:hAnsi="Proxima Nova" w:eastAsia="Proxima Nova" w:cs="Proxima Nova"/>
        </w:rPr>
        <w:t>”</w:t>
      </w:r>
      <w:r w:rsidRPr="01403C69" w:rsidR="18C45C6C">
        <w:rPr>
          <w:rFonts w:ascii="Proxima Nova" w:hAnsi="Proxima Nova" w:eastAsia="Proxima Nova" w:cs="Proxima Nova"/>
        </w:rPr>
        <w:t xml:space="preserve"> para que nuestros consumidores sepan que somos un buen aliado de todas las personas que buscan mejorar sus hábitos y comer de forma rica y nutritiva</w:t>
      </w:r>
      <w:r w:rsidRPr="01403C69" w:rsidR="3539212E">
        <w:rPr>
          <w:rFonts w:ascii="Proxima Nova" w:hAnsi="Proxima Nova" w:eastAsia="Proxima Nova" w:cs="Proxima Nova"/>
        </w:rPr>
        <w:t>”</w:t>
      </w:r>
      <w:r w:rsidRPr="01403C69" w:rsidR="18C45C6C">
        <w:rPr>
          <w:rFonts w:ascii="Proxima Nova" w:hAnsi="Proxima Nova" w:eastAsia="Proxima Nova" w:cs="Proxima Nova"/>
        </w:rPr>
        <w:t xml:space="preserve">. dijo Daniel Díaz, </w:t>
      </w:r>
      <w:r w:rsidRPr="01403C69" w:rsidR="18C45C6C">
        <w:rPr>
          <w:rFonts w:ascii="Proxima Nova" w:hAnsi="Proxima Nova" w:eastAsia="Proxima Nova" w:cs="Proxima Nova"/>
        </w:rPr>
        <w:t>Director</w:t>
      </w:r>
      <w:r w:rsidRPr="01403C69" w:rsidR="18C45C6C">
        <w:rPr>
          <w:rFonts w:ascii="Proxima Nova" w:hAnsi="Proxima Nova" w:eastAsia="Proxima Nova" w:cs="Proxima Nova"/>
        </w:rPr>
        <w:t xml:space="preserve"> de Marketing de </w:t>
      </w:r>
      <w:r w:rsidRPr="01403C69" w:rsidR="18C45C6C">
        <w:rPr>
          <w:rFonts w:ascii="Proxima Nova" w:hAnsi="Proxima Nova" w:eastAsia="Proxima Nova" w:cs="Proxima Nova"/>
        </w:rPr>
        <w:t>Quaker</w:t>
      </w:r>
      <w:r w:rsidRPr="01403C69" w:rsidR="18C45C6C">
        <w:rPr>
          <w:rFonts w:ascii="Proxima Nova" w:hAnsi="Proxima Nova" w:eastAsia="Proxima Nova" w:cs="Proxima Nova"/>
        </w:rPr>
        <w:t xml:space="preserve"> México.</w:t>
      </w:r>
    </w:p>
    <w:p w:rsidR="001245D8" w:rsidRDefault="001245D8" w14:paraId="66EF03A3" w14:textId="7A6B5F66">
      <w:pPr>
        <w:jc w:val="both"/>
        <w:rPr>
          <w:rFonts w:ascii="Proxima Nova" w:hAnsi="Proxima Nova" w:eastAsia="Proxima Nova" w:cs="Proxima Nova"/>
        </w:rPr>
      </w:pPr>
    </w:p>
    <w:p w:rsidR="00D851DC" w:rsidRDefault="001245D8" w14:paraId="3E3B8EAF" w14:textId="3BE541E9">
      <w:pPr>
        <w:jc w:val="both"/>
        <w:rPr>
          <w:rFonts w:ascii="Proxima Nova" w:hAnsi="Proxima Nova" w:eastAsia="Proxima Nova" w:cs="Proxima Nova"/>
        </w:rPr>
      </w:pPr>
      <w:r w:rsidRPr="01403C69" w:rsidR="18C45C6C">
        <w:rPr>
          <w:rFonts w:ascii="Proxima Nova" w:hAnsi="Proxima Nova" w:eastAsia="Proxima Nova" w:cs="Proxima Nova"/>
        </w:rPr>
        <w:t xml:space="preserve">Adicional </w:t>
      </w:r>
      <w:r w:rsidRPr="01403C69" w:rsidR="167D3063">
        <w:rPr>
          <w:rFonts w:ascii="Proxima Nova" w:hAnsi="Proxima Nova" w:eastAsia="Proxima Nova" w:cs="Proxima Nova"/>
        </w:rPr>
        <w:t>complementó: “Con esta nueva campaña, queremos motivar al público y</w:t>
      </w:r>
      <w:r w:rsidRPr="01403C69" w:rsidR="331D6F08">
        <w:rPr>
          <w:rFonts w:ascii="Proxima Nova" w:hAnsi="Proxima Nova" w:eastAsia="Proxima Nova" w:cs="Proxima Nova"/>
        </w:rPr>
        <w:t xml:space="preserve"> </w:t>
      </w:r>
      <w:r w:rsidRPr="01403C69" w:rsidR="167D3063">
        <w:rPr>
          <w:rFonts w:ascii="Proxima Nova" w:hAnsi="Proxima Nova" w:eastAsia="Proxima Nova" w:cs="Proxima Nova"/>
        </w:rPr>
        <w:t xml:space="preserve">a los consumidores a que mejoren su estilo de vida, contribuir a que </w:t>
      </w:r>
      <w:r w:rsidRPr="01403C69" w:rsidR="2A2BAD4E">
        <w:rPr>
          <w:rFonts w:ascii="Proxima Nova" w:hAnsi="Proxima Nova" w:eastAsia="Proxima Nova" w:cs="Proxima Nova"/>
        </w:rPr>
        <w:t xml:space="preserve">comiencen sus mañanas con </w:t>
      </w:r>
      <w:r w:rsidRPr="01403C69" w:rsidR="167D3063">
        <w:rPr>
          <w:rFonts w:ascii="Proxima Nova" w:hAnsi="Proxima Nova" w:eastAsia="Proxima Nova" w:cs="Proxima Nova"/>
        </w:rPr>
        <w:t>energía</w:t>
      </w:r>
      <w:r w:rsidRPr="01403C69" w:rsidR="167D3063">
        <w:rPr>
          <w:rFonts w:ascii="Proxima Nova" w:hAnsi="Proxima Nova" w:eastAsia="Proxima Nova" w:cs="Proxima Nova"/>
        </w:rPr>
        <w:t xml:space="preserve"> para realizar sus actividades e invitarlos a descubrir la versatilidad de la avena.”</w:t>
      </w:r>
    </w:p>
    <w:p w:rsidR="00FB256F" w:rsidRDefault="00FB256F" w14:paraId="007B5B8F" w14:textId="77777777">
      <w:pPr>
        <w:jc w:val="both"/>
        <w:rPr>
          <w:rFonts w:ascii="Proxima Nova" w:hAnsi="Proxima Nova" w:eastAsia="Proxima Nova" w:cs="Proxima Nova"/>
          <w:i/>
        </w:rPr>
      </w:pPr>
    </w:p>
    <w:p w:rsidR="00FB256F" w:rsidRDefault="007B558C" w14:paraId="1774361F" w14:textId="15A6FF4B">
      <w:pPr>
        <w:jc w:val="both"/>
        <w:rPr>
          <w:del w:author="NOGUES, ANGELICA {PEP}" w:date="2024-02-03T14:05:20.129Z" w:id="41069503"/>
          <w:rFonts w:ascii="Proxima Nova" w:hAnsi="Proxima Nova" w:eastAsia="Proxima Nova" w:cs="Proxima Nova"/>
        </w:rPr>
      </w:pPr>
      <w:r w:rsidRPr="01403C69" w:rsidR="6B8EC762">
        <w:rPr>
          <w:rFonts w:ascii="Proxima Nova" w:hAnsi="Proxima Nova" w:eastAsia="Proxima Nova" w:cs="Proxima Nova"/>
        </w:rPr>
        <w:t xml:space="preserve">Con esto en mente y con el propósito de alentar a la comunidad mexicana a dar ese primer paso, </w:t>
      </w:r>
      <w:r w:rsidRPr="01403C69" w:rsidR="6B8EC762">
        <w:rPr>
          <w:rFonts w:ascii="Proxima Nova" w:hAnsi="Proxima Nova" w:eastAsia="Proxima Nova" w:cs="Proxima Nova"/>
          <w:i w:val="1"/>
          <w:iCs w:val="1"/>
        </w:rPr>
        <w:t>Quaker</w:t>
      </w:r>
      <w:r w:rsidRPr="01403C69" w:rsidR="6B8EC762">
        <w:rPr>
          <w:rFonts w:ascii="Proxima Nova" w:hAnsi="Proxima Nova" w:eastAsia="Proxima Nova" w:cs="Proxima Nova"/>
          <w:i w:val="1"/>
          <w:iCs w:val="1"/>
        </w:rPr>
        <w:t>®</w:t>
      </w:r>
      <w:r w:rsidRPr="01403C69" w:rsidR="6B8EC762">
        <w:rPr>
          <w:rFonts w:ascii="Proxima Nova" w:hAnsi="Proxima Nova" w:eastAsia="Proxima Nova" w:cs="Proxima Nova"/>
        </w:rPr>
        <w:t xml:space="preserve"> entrega un</w:t>
      </w:r>
      <w:r w:rsidRPr="01403C69" w:rsidR="1AFFD191">
        <w:rPr>
          <w:rFonts w:ascii="Proxima Nova" w:hAnsi="Proxima Nova" w:eastAsia="Proxima Nova" w:cs="Proxima Nova"/>
        </w:rPr>
        <w:t>a campaña</w:t>
      </w:r>
      <w:r w:rsidRPr="01403C69" w:rsidR="6B8EC762">
        <w:rPr>
          <w:rFonts w:ascii="Proxima Nova" w:hAnsi="Proxima Nova" w:eastAsia="Proxima Nova" w:cs="Proxima Nova"/>
        </w:rPr>
        <w:t xml:space="preserve"> en </w:t>
      </w:r>
      <w:r w:rsidRPr="01403C69" w:rsidR="126FE1A1">
        <w:rPr>
          <w:rFonts w:ascii="Proxima Nova" w:hAnsi="Proxima Nova" w:eastAsia="Proxima Nova" w:cs="Proxima Nova"/>
        </w:rPr>
        <w:t>la</w:t>
      </w:r>
      <w:r w:rsidRPr="01403C69" w:rsidR="6B8EC762">
        <w:rPr>
          <w:rFonts w:ascii="Proxima Nova" w:hAnsi="Proxima Nova" w:eastAsia="Proxima Nova" w:cs="Proxima Nova"/>
        </w:rPr>
        <w:t xml:space="preserve"> que confluyen la </w:t>
      </w:r>
      <w:r w:rsidRPr="01403C69" w:rsidR="6B8EC762">
        <w:rPr>
          <w:rFonts w:ascii="Proxima Nova" w:hAnsi="Proxima Nova" w:eastAsia="Proxima Nova" w:cs="Proxima Nova"/>
        </w:rPr>
        <w:t xml:space="preserve">nutrición, el buen sabor y la </w:t>
      </w:r>
      <w:r w:rsidRPr="01403C69" w:rsidR="2F646452">
        <w:rPr>
          <w:rFonts w:ascii="Proxima Nova" w:hAnsi="Proxima Nova" w:eastAsia="Proxima Nova" w:cs="Proxima Nova"/>
        </w:rPr>
        <w:t>motivación</w:t>
      </w:r>
      <w:r w:rsidRPr="01403C69" w:rsidR="6B8EC762">
        <w:rPr>
          <w:rFonts w:ascii="Proxima Nova" w:hAnsi="Proxima Nova" w:eastAsia="Proxima Nova" w:cs="Proxima Nova"/>
        </w:rPr>
        <w:t xml:space="preserve">, </w:t>
      </w:r>
      <w:r w:rsidRPr="01403C69" w:rsidR="5011F1B9">
        <w:rPr>
          <w:rFonts w:ascii="Proxima Nova" w:hAnsi="Proxima Nova" w:eastAsia="Proxima Nova" w:cs="Proxima Nova"/>
        </w:rPr>
        <w:t>como</w:t>
      </w:r>
      <w:r w:rsidRPr="01403C69" w:rsidR="6B8EC762">
        <w:rPr>
          <w:rFonts w:ascii="Proxima Nova" w:hAnsi="Proxima Nova" w:eastAsia="Proxima Nova" w:cs="Proxima Nova"/>
        </w:rPr>
        <w:t xml:space="preserve"> componentes necesarios </w:t>
      </w:r>
      <w:r w:rsidRPr="01403C69" w:rsidR="491393E6">
        <w:rPr>
          <w:rFonts w:ascii="Proxima Nova" w:hAnsi="Proxima Nova" w:eastAsia="Proxima Nova" w:cs="Proxima Nova"/>
        </w:rPr>
        <w:t>para</w:t>
      </w:r>
      <w:r w:rsidRPr="01403C69" w:rsidR="6B8EC762">
        <w:rPr>
          <w:rFonts w:ascii="Proxima Nova" w:hAnsi="Proxima Nova" w:eastAsia="Proxima Nova" w:cs="Proxima Nova"/>
        </w:rPr>
        <w:t xml:space="preserve"> ayudar</w:t>
      </w:r>
      <w:r w:rsidRPr="01403C69" w:rsidR="6B8EC762">
        <w:rPr>
          <w:rFonts w:ascii="Proxima Nova" w:hAnsi="Proxima Nova" w:eastAsia="Proxima Nova" w:cs="Proxima Nova"/>
        </w:rPr>
        <w:t xml:space="preserve"> a cumplir </w:t>
      </w:r>
      <w:r w:rsidRPr="01403C69" w:rsidR="6B8EC762">
        <w:rPr>
          <w:rFonts w:ascii="Proxima Nova" w:hAnsi="Proxima Nova" w:eastAsia="Proxima Nova" w:cs="Proxima Nova"/>
        </w:rPr>
        <w:t xml:space="preserve">los objetivos de las personas que buscan </w:t>
      </w:r>
      <w:r w:rsidRPr="01403C69" w:rsidR="6E094983">
        <w:rPr>
          <w:rFonts w:ascii="Proxima Nova" w:hAnsi="Proxima Nova" w:eastAsia="Proxima Nova" w:cs="Proxima Nova"/>
        </w:rPr>
        <w:t>fomentar</w:t>
      </w:r>
      <w:r w:rsidRPr="01403C69" w:rsidR="6E094983">
        <w:rPr>
          <w:rFonts w:ascii="Proxima Nova" w:hAnsi="Proxima Nova" w:eastAsia="Proxima Nova" w:cs="Proxima Nova"/>
        </w:rPr>
        <w:t xml:space="preserve"> su </w:t>
      </w:r>
      <w:r w:rsidRPr="01403C69" w:rsidR="6B8EC762">
        <w:rPr>
          <w:rFonts w:ascii="Proxima Nova" w:hAnsi="Proxima Nova" w:eastAsia="Proxima Nova" w:cs="Proxima Nova"/>
        </w:rPr>
        <w:t xml:space="preserve">bienestar </w:t>
      </w:r>
      <w:r w:rsidRPr="01403C69" w:rsidR="6B8EC762">
        <w:rPr>
          <w:rFonts w:ascii="Proxima Nova" w:hAnsi="Proxima Nova" w:eastAsia="Proxima Nova" w:cs="Proxima Nova"/>
        </w:rPr>
        <w:t xml:space="preserve">día </w:t>
      </w:r>
      <w:r w:rsidRPr="01403C69" w:rsidR="4E1955D5">
        <w:rPr>
          <w:rFonts w:ascii="Proxima Nova" w:hAnsi="Proxima Nova" w:eastAsia="Proxima Nova" w:cs="Proxima Nova"/>
        </w:rPr>
        <w:t>con</w:t>
      </w:r>
      <w:r w:rsidRPr="01403C69" w:rsidR="6B8EC762">
        <w:rPr>
          <w:rFonts w:ascii="Proxima Nova" w:hAnsi="Proxima Nova" w:eastAsia="Proxima Nova" w:cs="Proxima Nova"/>
        </w:rPr>
        <w:t xml:space="preserve"> día. Esto </w:t>
      </w:r>
      <w:r w:rsidRPr="01403C69" w:rsidR="631DE247">
        <w:rPr>
          <w:rFonts w:ascii="Proxima Nova" w:hAnsi="Proxima Nova" w:eastAsia="Proxima Nova" w:cs="Proxima Nova"/>
        </w:rPr>
        <w:t>a través</w:t>
      </w:r>
      <w:r w:rsidRPr="01403C69" w:rsidR="6B8EC762">
        <w:rPr>
          <w:rFonts w:ascii="Proxima Nova" w:hAnsi="Proxima Nova" w:eastAsia="Proxima Nova" w:cs="Proxima Nova"/>
        </w:rPr>
        <w:t xml:space="preserve"> de </w:t>
      </w:r>
      <w:r w:rsidRPr="01403C69" w:rsidR="631DE247">
        <w:rPr>
          <w:rFonts w:ascii="Proxima Nova" w:hAnsi="Proxima Nova" w:eastAsia="Proxima Nova" w:cs="Proxima Nova"/>
        </w:rPr>
        <w:t>diferentes</w:t>
      </w:r>
      <w:r w:rsidRPr="01403C69" w:rsidR="6B8EC762">
        <w:rPr>
          <w:rFonts w:ascii="Proxima Nova" w:hAnsi="Proxima Nova" w:eastAsia="Proxima Nova" w:cs="Proxima Nova"/>
        </w:rPr>
        <w:t xml:space="preserve"> actividades, tales como acercar a los consumidores </w:t>
      </w:r>
      <w:r w:rsidRPr="01403C69" w:rsidR="6B8EC762">
        <w:rPr>
          <w:rFonts w:ascii="Proxima Nova" w:hAnsi="Proxima Nova" w:eastAsia="Proxima Nova" w:cs="Proxima Nova"/>
        </w:rPr>
        <w:t>la v</w:t>
      </w:r>
      <w:r w:rsidRPr="01403C69" w:rsidR="794CDFCA">
        <w:rPr>
          <w:rFonts w:ascii="Proxima Nova" w:hAnsi="Proxima Nova" w:eastAsia="Proxima Nova" w:cs="Proxima Nova"/>
        </w:rPr>
        <w:t xml:space="preserve">ersatilidad de la </w:t>
      </w:r>
      <w:r w:rsidRPr="01403C69" w:rsidR="6B8EC762">
        <w:rPr>
          <w:rFonts w:ascii="Proxima Nova" w:hAnsi="Proxima Nova" w:eastAsia="Proxima Nova" w:cs="Proxima Nova"/>
        </w:rPr>
        <w:t xml:space="preserve">avena de manera deliciosa </w:t>
      </w:r>
      <w:r w:rsidRPr="01403C69" w:rsidR="6B8EC762">
        <w:rPr>
          <w:rFonts w:ascii="Proxima Nova" w:hAnsi="Proxima Nova" w:eastAsia="Proxima Nova" w:cs="Proxima Nova"/>
        </w:rPr>
        <w:t xml:space="preserve">mediante </w:t>
      </w:r>
      <w:r w:rsidRPr="01403C69" w:rsidR="6B8EC762">
        <w:rPr>
          <w:rFonts w:ascii="Proxima Nova" w:hAnsi="Proxima Nova" w:eastAsia="Proxima Nova" w:cs="Proxima Nova"/>
        </w:rPr>
        <w:t xml:space="preserve">su </w:t>
      </w:r>
      <w:r w:rsidRPr="01403C69" w:rsidR="6B8EC762">
        <w:rPr>
          <w:rFonts w:ascii="Proxima Nova" w:hAnsi="Proxima Nova" w:eastAsia="Proxima Nova" w:cs="Proxima Nova"/>
        </w:rPr>
        <w:t>Q-</w:t>
      </w:r>
      <w:r w:rsidRPr="01403C69" w:rsidR="6B8EC762">
        <w:rPr>
          <w:rFonts w:ascii="Proxima Nova" w:hAnsi="Proxima Nova" w:eastAsia="Proxima Nova" w:cs="Proxima Nova"/>
        </w:rPr>
        <w:t>Truck</w:t>
      </w:r>
      <w:r w:rsidRPr="01403C69" w:rsidR="6B8EC762">
        <w:rPr>
          <w:rFonts w:ascii="Proxima Nova" w:hAnsi="Proxima Nova" w:eastAsia="Proxima Nova" w:cs="Proxima Nova"/>
        </w:rPr>
        <w:t xml:space="preserve">, que estará rodando por la cuidad los próximos fines de semana, así como clases de entrenamiento funcional y zumba en distintas sucursales de Bodega Aurrera y Walmart </w:t>
      </w:r>
      <w:r w:rsidRPr="01403C69" w:rsidR="6B8EC762">
        <w:rPr>
          <w:rFonts w:ascii="Proxima Nova" w:hAnsi="Proxima Nova" w:eastAsia="Proxima Nova" w:cs="Proxima Nova"/>
        </w:rPr>
        <w:t>Supercenter</w:t>
      </w:r>
      <w:r w:rsidRPr="01403C69" w:rsidR="6B8EC762">
        <w:rPr>
          <w:rFonts w:ascii="Proxima Nova" w:hAnsi="Proxima Nova" w:eastAsia="Proxima Nova" w:cs="Proxima Nova"/>
        </w:rPr>
        <w:t xml:space="preserve"> durante febrero y marzo.</w:t>
      </w:r>
    </w:p>
    <w:p w:rsidR="00237C1C" w:rsidP="00237C1C" w:rsidRDefault="00237C1C" w14:paraId="3FD2D98C" w14:textId="42F4E369">
      <w:pPr>
        <w:jc w:val="both"/>
        <w:rPr>
          <w:rFonts w:ascii="Proxima Nova" w:hAnsi="Proxima Nova" w:eastAsia="Proxima Nova" w:cs="Proxima Nova"/>
          <w:highlight w:val="white"/>
        </w:rPr>
      </w:pPr>
      <w:r w:rsidRPr="01403C69" w:rsidR="4EDDC5E8">
        <w:rPr>
          <w:rFonts w:ascii="Proxima Nova" w:hAnsi="Proxima Nova" w:eastAsia="Proxima Nova" w:cs="Proxima Nova"/>
        </w:rPr>
        <w:t xml:space="preserve">“Hay un elemento sumamente destacado que distingue a la avena: su versatilidad culinaria. Esta 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adaptabilidad se extiende tanto a preparaciones saladas como dulces: se prepara fácilmente en </w:t>
      </w:r>
      <w:r w:rsidRPr="01403C69" w:rsidR="4EDDC5E8">
        <w:rPr>
          <w:rFonts w:ascii="Proxima Nova" w:hAnsi="Proxima Nova" w:eastAsia="Proxima Nova" w:cs="Proxima Nova"/>
          <w:highlight w:val="white"/>
        </w:rPr>
        <w:t>li</w:t>
      </w:r>
      <w:r w:rsidRPr="01403C69" w:rsidR="7D7E72CE">
        <w:rPr>
          <w:rFonts w:ascii="Proxima Nova" w:hAnsi="Proxima Nova" w:eastAsia="Proxima Nova" w:cs="Proxima Nova"/>
          <w:highlight w:val="white"/>
        </w:rPr>
        <w:t>c</w:t>
      </w:r>
      <w:r w:rsidRPr="01403C69" w:rsidR="4EDDC5E8">
        <w:rPr>
          <w:rFonts w:ascii="Proxima Nova" w:hAnsi="Proxima Nova" w:eastAsia="Proxima Nova" w:cs="Proxima Nova"/>
          <w:highlight w:val="white"/>
        </w:rPr>
        <w:t>uados</w:t>
      </w:r>
      <w:r w:rsidRPr="01403C69" w:rsidR="4EDDC5E8">
        <w:rPr>
          <w:rFonts w:ascii="Proxima Nova" w:hAnsi="Proxima Nova" w:eastAsia="Proxima Nova" w:cs="Proxima Nova"/>
          <w:highlight w:val="white"/>
        </w:rPr>
        <w:t>,</w:t>
      </w:r>
      <w:r w:rsidRPr="01403C69" w:rsidR="58542C2A">
        <w:rPr>
          <w:rFonts w:ascii="Proxima Nova" w:hAnsi="Proxima Nova" w:eastAsia="Proxima Nova" w:cs="Proxima Nova"/>
          <w:highlight w:val="white"/>
        </w:rPr>
        <w:t xml:space="preserve"> </w:t>
      </w:r>
      <w:r w:rsidRPr="01403C69" w:rsidR="4EDDC5E8">
        <w:rPr>
          <w:rFonts w:ascii="Proxima Nova" w:hAnsi="Proxima Nova" w:eastAsia="Proxima Nova" w:cs="Proxima Nova"/>
          <w:highlight w:val="white"/>
        </w:rPr>
        <w:t>over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 </w:t>
      </w:r>
      <w:r w:rsidRPr="01403C69" w:rsidR="4EDDC5E8">
        <w:rPr>
          <w:rFonts w:ascii="Proxima Nova" w:hAnsi="Proxima Nova" w:eastAsia="Proxima Nova" w:cs="Proxima Nova"/>
          <w:highlight w:val="white"/>
        </w:rPr>
        <w:t>nights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, </w:t>
      </w:r>
      <w:r w:rsidRPr="01403C69" w:rsidR="4EDDC5E8">
        <w:rPr>
          <w:rFonts w:ascii="Proxima Nova" w:hAnsi="Proxima Nova" w:eastAsia="Proxima Nova" w:cs="Proxima Nova"/>
          <w:highlight w:val="white"/>
        </w:rPr>
        <w:t>bowls</w:t>
      </w:r>
      <w:r w:rsidRPr="01403C69" w:rsidR="4EDDC5E8">
        <w:rPr>
          <w:rFonts w:ascii="Proxima Nova" w:hAnsi="Proxima Nova" w:eastAsia="Proxima Nova" w:cs="Proxima Nova"/>
          <w:highlight w:val="white"/>
        </w:rPr>
        <w:t>,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 </w:t>
      </w:r>
      <w:r w:rsidRPr="01403C69" w:rsidR="1EB03258">
        <w:rPr>
          <w:rFonts w:ascii="Proxima Nova" w:hAnsi="Proxima Nova" w:eastAsia="Proxima Nova" w:cs="Proxima Nova"/>
          <w:highlight w:val="white"/>
        </w:rPr>
        <w:t>omelettes</w:t>
      </w:r>
      <w:r w:rsidRPr="01403C69" w:rsidR="1EB03258">
        <w:rPr>
          <w:rFonts w:ascii="Proxima Nova" w:hAnsi="Proxima Nova" w:eastAsia="Proxima Nova" w:cs="Proxima Nova"/>
          <w:highlight w:val="white"/>
        </w:rPr>
        <w:t xml:space="preserve">, </w:t>
      </w:r>
      <w:r w:rsidRPr="01403C69" w:rsidR="1EB03258">
        <w:rPr>
          <w:rFonts w:ascii="Proxima Nova" w:hAnsi="Proxima Nova" w:eastAsia="Proxima Nova" w:cs="Proxima Nova"/>
          <w:highlight w:val="white"/>
        </w:rPr>
        <w:t>crepas,</w:t>
      </w:r>
      <w:r w:rsidRPr="01403C69" w:rsidR="4EDDC5E8">
        <w:rPr>
          <w:rFonts w:ascii="Proxima Nova" w:hAnsi="Proxima Nova" w:eastAsia="Proxima Nova" w:cs="Proxima Nova"/>
          <w:highlight w:val="white"/>
        </w:rPr>
        <w:t>atoles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, </w:t>
      </w:r>
      <w:r w:rsidRPr="01403C69" w:rsidR="16336D6F">
        <w:rPr>
          <w:rFonts w:ascii="Proxima Nova" w:hAnsi="Proxima Nova" w:eastAsia="Proxima Nova" w:cs="Proxima Nova"/>
          <w:highlight w:val="white"/>
        </w:rPr>
        <w:t xml:space="preserve">y hasta chilaquiles, 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por tan solo mencionar un </w:t>
      </w:r>
      <w:r w:rsidRPr="01403C69" w:rsidR="7E02A4F0">
        <w:rPr>
          <w:rFonts w:ascii="Proxima Nova" w:hAnsi="Proxima Nova" w:eastAsia="Proxima Nova" w:cs="Proxima Nova"/>
          <w:highlight w:val="white"/>
        </w:rPr>
        <w:t>algunas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, ofreciendo opciones nutritivas y deliciosas para satisfacer diferentes gustos. Creemos que con el acompañamiento de la avena </w:t>
      </w:r>
      <w:r w:rsidRPr="01403C69" w:rsidR="4EDDC5E8">
        <w:rPr>
          <w:rFonts w:ascii="Proxima Nova" w:hAnsi="Proxima Nova" w:eastAsia="Proxima Nova" w:cs="Proxima Nova"/>
          <w:highlight w:val="white"/>
        </w:rPr>
        <w:t>Quaker</w:t>
      </w:r>
      <w:r w:rsidRPr="01403C69" w:rsidR="4EDDC5E8">
        <w:rPr>
          <w:rFonts w:ascii="Proxima Nova" w:hAnsi="Proxima Nova" w:eastAsia="Proxima Nova" w:cs="Proxima Nova"/>
          <w:highlight w:val="white"/>
        </w:rPr>
        <w:t>®, la disciplina y la incorporación de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 hábitos </w:t>
      </w:r>
      <w:r w:rsidRPr="01403C69" w:rsidR="29F7F918">
        <w:rPr>
          <w:rFonts w:ascii="Proxima Nova" w:hAnsi="Proxima Nova" w:eastAsia="Proxima Nova" w:cs="Proxima Nova"/>
          <w:highlight w:val="white"/>
        </w:rPr>
        <w:t>positivos como la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 actividad física</w:t>
      </w:r>
      <w:r w:rsidRPr="01403C69" w:rsidR="5D2A9BA8">
        <w:rPr>
          <w:rFonts w:ascii="Proxima Nova" w:hAnsi="Proxima Nova" w:eastAsia="Proxima Nova" w:cs="Proxima Nova"/>
          <w:highlight w:val="white"/>
        </w:rPr>
        <w:t>,</w:t>
      </w:r>
      <w:r w:rsidRPr="01403C69" w:rsidR="4EDDC5E8">
        <w:rPr>
          <w:rFonts w:ascii="Proxima Nova" w:hAnsi="Proxima Nova" w:eastAsia="Proxima Nova" w:cs="Proxima Nova"/>
          <w:highlight w:val="white"/>
        </w:rPr>
        <w:t xml:space="preserve"> es posible </w:t>
      </w:r>
      <w:r w:rsidRPr="01403C69" w:rsidR="04CD14B6">
        <w:rPr>
          <w:rFonts w:ascii="Proxima Nova" w:hAnsi="Proxima Nova" w:eastAsia="Proxima Nova" w:cs="Proxima Nova"/>
          <w:highlight w:val="white"/>
        </w:rPr>
        <w:t>alcanzar un</w:t>
      </w:r>
      <w:r w:rsidRPr="01403C69" w:rsidR="4EDDC5E8">
        <w:rPr>
          <w:rFonts w:ascii="Proxima Nova" w:hAnsi="Proxima Nova" w:eastAsia="Proxima Nova" w:cs="Proxima Nova"/>
          <w:highlight w:val="white"/>
        </w:rPr>
        <w:t>estilo de vida</w:t>
      </w:r>
      <w:r w:rsidRPr="01403C69" w:rsidR="3CA78A22">
        <w:rPr>
          <w:rFonts w:ascii="Proxima Nova" w:hAnsi="Proxima Nova" w:eastAsia="Proxima Nova" w:cs="Proxima Nova"/>
          <w:highlight w:val="white"/>
        </w:rPr>
        <w:t xml:space="preserve"> en balance</w:t>
      </w:r>
      <w:r w:rsidRPr="01403C69" w:rsidR="4EDDC5E8">
        <w:rPr>
          <w:rFonts w:ascii="Proxima Nova" w:hAnsi="Proxima Nova" w:eastAsia="Proxima Nova" w:cs="Proxima Nova"/>
          <w:highlight w:val="white"/>
        </w:rPr>
        <w:t>” añadió Daniel Díaz.</w:t>
      </w:r>
    </w:p>
    <w:p w:rsidR="00FB256F" w:rsidRDefault="00FB256F" w14:paraId="604D0D71" w14:textId="77777777">
      <w:pPr>
        <w:jc w:val="both"/>
        <w:rPr>
          <w:rFonts w:ascii="Proxima Nova" w:hAnsi="Proxima Nova" w:eastAsia="Proxima Nova" w:cs="Proxima Nova"/>
        </w:rPr>
      </w:pPr>
    </w:p>
    <w:p w:rsidR="00FB256F" w:rsidRDefault="007B558C" w14:paraId="070986A7" w14:textId="65C385CB">
      <w:pPr>
        <w:jc w:val="both"/>
        <w:rPr>
          <w:rFonts w:ascii="Proxima Nova" w:hAnsi="Proxima Nova" w:eastAsia="Proxima Nova" w:cs="Proxima Nova"/>
          <w:b/>
        </w:rPr>
      </w:pPr>
      <w:r>
        <w:rPr>
          <w:rFonts w:ascii="Proxima Nova" w:hAnsi="Proxima Nova" w:eastAsia="Proxima Nova" w:cs="Proxima Nova"/>
          <w:b/>
        </w:rPr>
        <w:t>¿Por qué consumir avena?</w:t>
      </w:r>
    </w:p>
    <w:p w:rsidR="00FB256F" w:rsidRDefault="00FB256F" w14:paraId="137F6154" w14:textId="77777777">
      <w:pPr>
        <w:jc w:val="both"/>
        <w:rPr>
          <w:rFonts w:ascii="Proxima Nova" w:hAnsi="Proxima Nova" w:eastAsia="Proxima Nova" w:cs="Proxima Nova"/>
        </w:rPr>
      </w:pPr>
    </w:p>
    <w:p w:rsidR="00FB256F" w:rsidRDefault="007B558C" w14:paraId="18C590E2" w14:textId="48C52031">
      <w:pPr>
        <w:jc w:val="both"/>
        <w:rPr>
          <w:rFonts w:ascii="Proxima Nova" w:hAnsi="Proxima Nova" w:eastAsia="Proxima Nova" w:cs="Proxima Nova"/>
        </w:rPr>
      </w:pPr>
      <w:r w:rsidRPr="01403C69" w:rsidR="6B8EC762">
        <w:rPr>
          <w:rFonts w:ascii="Proxima Nova" w:hAnsi="Proxima Nova" w:eastAsia="Proxima Nova" w:cs="Proxima Nova"/>
        </w:rPr>
        <w:t>En ese sendero de bienestar cotidiano, la avena es</w:t>
      </w:r>
      <w:r w:rsidRPr="01403C69" w:rsidR="1486D19A">
        <w:rPr>
          <w:rFonts w:ascii="Proxima Nova" w:hAnsi="Proxima Nova" w:eastAsia="Proxima Nova" w:cs="Proxima Nova"/>
        </w:rPr>
        <w:t xml:space="preserve"> un aliado.</w:t>
      </w:r>
      <w:r w:rsidRPr="01403C69" w:rsidR="6B8EC762">
        <w:rPr>
          <w:rFonts w:ascii="Proxima Nova" w:hAnsi="Proxima Nova" w:eastAsia="Proxima Nova" w:cs="Proxima Nova"/>
        </w:rPr>
        <w:t xml:space="preserve"> De </w:t>
      </w:r>
      <w:r w:rsidRPr="01403C69" w:rsidR="5083BA48">
        <w:rPr>
          <w:rFonts w:ascii="Proxima Nova" w:hAnsi="Proxima Nova" w:eastAsia="Proxima Nova" w:cs="Proxima Nova"/>
        </w:rPr>
        <w:t xml:space="preserve">hecho, </w:t>
      </w:r>
      <w:r w:rsidRPr="01403C69" w:rsidR="349AFEF1">
        <w:rPr>
          <w:rFonts w:ascii="Proxima Nova" w:hAnsi="Proxima Nova" w:eastAsia="Proxima Nova" w:cs="Proxima Nova"/>
        </w:rPr>
        <w:t>gracias a su buen contenido</w:t>
      </w:r>
      <w:r w:rsidRPr="01403C69" w:rsidR="349AFEF1">
        <w:rPr>
          <w:rFonts w:ascii="Proxima Nova" w:hAnsi="Proxima Nova" w:eastAsia="Proxima Nova" w:cs="Proxima Nova"/>
        </w:rPr>
        <w:t xml:space="preserve"> de</w:t>
      </w:r>
      <w:r w:rsidRPr="01403C69" w:rsidR="6B8EC762">
        <w:rPr>
          <w:rFonts w:ascii="Proxima Nova" w:hAnsi="Proxima Nova" w:eastAsia="Proxima Nova" w:cs="Proxima Nova"/>
        </w:rPr>
        <w:t xml:space="preserve"> hidratos de carbono complejos</w:t>
      </w:r>
      <w:r w:rsidRPr="01403C69" w:rsidR="74EE82DE">
        <w:rPr>
          <w:rFonts w:ascii="Proxima Nova" w:hAnsi="Proxima Nova" w:eastAsia="Proxima Nova" w:cs="Proxima Nova"/>
        </w:rPr>
        <w:t xml:space="preserve"> y </w:t>
      </w:r>
      <w:r w:rsidRPr="01403C69" w:rsidR="13ED718A">
        <w:rPr>
          <w:rFonts w:ascii="Proxima Nova" w:hAnsi="Proxima Nova" w:eastAsia="Proxima Nova" w:cs="Proxima Nova"/>
        </w:rPr>
        <w:t>proteínas</w:t>
      </w:r>
      <w:r w:rsidRPr="01403C69" w:rsidR="0BB74A7A">
        <w:rPr>
          <w:rFonts w:ascii="Proxima Nova" w:hAnsi="Proxima Nova" w:eastAsia="Proxima Nova" w:cs="Proxima Nova"/>
        </w:rPr>
        <w:t xml:space="preserve">, </w:t>
      </w:r>
      <w:r w:rsidRPr="01403C69" w:rsidR="55E25DC6">
        <w:rPr>
          <w:rFonts w:ascii="Proxima Nova" w:hAnsi="Proxima Nova" w:eastAsia="Proxima Nova" w:cs="Proxima Nova"/>
        </w:rPr>
        <w:t xml:space="preserve">comparado contra otros cereales de mayor consumo </w:t>
      </w:r>
      <w:r w:rsidRPr="01403C69" w:rsidR="55E25DC6">
        <w:rPr>
          <w:rFonts w:ascii="Proxima Nova" w:hAnsi="Proxima Nova" w:eastAsia="Proxima Nova" w:cs="Proxima Nova"/>
        </w:rPr>
        <w:t xml:space="preserve">como maíz, trigo y arroz, </w:t>
      </w:r>
      <w:r w:rsidRPr="01403C69" w:rsidR="55E25DC6">
        <w:rPr>
          <w:rFonts w:ascii="Proxima Nova" w:hAnsi="Proxima Nova" w:eastAsia="Proxima Nova" w:cs="Proxima Nova"/>
        </w:rPr>
        <w:t>se considera que un</w:t>
      </w:r>
      <w:r w:rsidRPr="01403C69" w:rsidR="529256BB">
        <w:rPr>
          <w:rFonts w:ascii="Proxima Nova" w:hAnsi="Proxima Nova" w:eastAsia="Proxima Nova" w:cs="Proxima Nova"/>
        </w:rPr>
        <w:t xml:space="preserve"> super grano</w:t>
      </w:r>
      <w:r w:rsidRPr="01403C69" w:rsidR="4CDA89DF">
        <w:rPr>
          <w:rFonts w:ascii="Proxima Nova" w:hAnsi="Proxima Nova" w:eastAsia="Proxima Nova" w:cs="Proxima Nova"/>
        </w:rPr>
        <w:t>.</w:t>
      </w:r>
      <w:r w:rsidRPr="01403C69" w:rsidR="6B8EC762">
        <w:rPr>
          <w:rFonts w:ascii="Proxima Nova" w:hAnsi="Proxima Nova" w:eastAsia="Proxima Nova" w:cs="Proxima Nova"/>
        </w:rPr>
        <w:t xml:space="preserve"> </w:t>
      </w:r>
      <w:r w:rsidRPr="01403C69" w:rsidR="5AE81FB5">
        <w:rPr>
          <w:rFonts w:ascii="Proxima Nova" w:hAnsi="Proxima Nova" w:eastAsia="Proxima Nova" w:cs="Proxima Nova"/>
        </w:rPr>
        <w:t xml:space="preserve">Una </w:t>
      </w:r>
      <w:r w:rsidRPr="01403C69" w:rsidR="5AE81FB5">
        <w:rPr>
          <w:rFonts w:ascii="Proxima Nova" w:hAnsi="Proxima Nova" w:eastAsia="Proxima Nova" w:cs="Proxima Nova"/>
        </w:rPr>
        <w:t>carcaterística</w:t>
      </w:r>
      <w:r w:rsidRPr="01403C69" w:rsidR="5AE81FB5">
        <w:rPr>
          <w:rFonts w:ascii="Proxima Nova" w:hAnsi="Proxima Nova" w:eastAsia="Proxima Nova" w:cs="Proxima Nova"/>
        </w:rPr>
        <w:t xml:space="preserve"> especial de este grano, es su contenido de</w:t>
      </w:r>
      <w:r w:rsidRPr="01403C69" w:rsidR="6B8EC762">
        <w:rPr>
          <w:rFonts w:ascii="Proxima Nova" w:hAnsi="Proxima Nova" w:eastAsia="Proxima Nova" w:cs="Proxima Nova"/>
        </w:rPr>
        <w:t xml:space="preserve"> Beta-Q (betaglucano), </w:t>
      </w:r>
      <w:r w:rsidRPr="01403C69" w:rsidR="6B8EC762">
        <w:rPr>
          <w:rFonts w:ascii="Proxima Nova" w:hAnsi="Proxima Nova" w:eastAsia="Proxima Nova" w:cs="Proxima Nova"/>
        </w:rPr>
        <w:t>la fibra soluble</w:t>
      </w:r>
      <w:r w:rsidRPr="01403C69" w:rsidR="6B8EC762">
        <w:rPr>
          <w:rFonts w:ascii="Proxima Nova" w:hAnsi="Proxima Nova" w:eastAsia="Proxima Nova" w:cs="Proxima Nova"/>
        </w:rPr>
        <w:t xml:space="preserve"> de la avena que puede ayudar a reducir los niveles de colesterol, </w:t>
      </w:r>
      <w:r w:rsidRPr="01403C69" w:rsidR="1719A02F">
        <w:rPr>
          <w:rFonts w:ascii="Proxima Nova" w:hAnsi="Proxima Nova" w:eastAsia="Proxima Nova" w:cs="Proxima Nova"/>
        </w:rPr>
        <w:t>en</w:t>
      </w:r>
      <w:r w:rsidRPr="01403C69" w:rsidR="47F7FAD1">
        <w:rPr>
          <w:rFonts w:ascii="Proxima Nova" w:hAnsi="Proxima Nova" w:eastAsia="Proxima Nova" w:cs="Proxima Nova"/>
        </w:rPr>
        <w:t xml:space="preserve"> </w:t>
      </w:r>
      <w:r w:rsidRPr="01403C69" w:rsidR="6B8EC762">
        <w:rPr>
          <w:rFonts w:ascii="Proxima Nova" w:hAnsi="Proxima Nova" w:eastAsia="Proxima Nova" w:cs="Proxima Nova"/>
        </w:rPr>
        <w:t>combina</w:t>
      </w:r>
      <w:r w:rsidRPr="01403C69" w:rsidR="11373BED">
        <w:rPr>
          <w:rFonts w:ascii="Proxima Nova" w:hAnsi="Proxima Nova" w:eastAsia="Proxima Nova" w:cs="Proxima Nova"/>
        </w:rPr>
        <w:t>ción</w:t>
      </w:r>
      <w:r w:rsidRPr="01403C69" w:rsidR="6B8EC762">
        <w:rPr>
          <w:rFonts w:ascii="Proxima Nova" w:hAnsi="Proxima Nova" w:eastAsia="Proxima Nova" w:cs="Proxima Nova"/>
        </w:rPr>
        <w:t xml:space="preserve"> con una dieta baja en grasas saturadas y la práctica regular de actividad física.</w:t>
      </w:r>
    </w:p>
    <w:p w:rsidR="00FB256F" w:rsidP="4D0C3927" w:rsidRDefault="00FB256F" w14:paraId="0232A968" w14:noSpellErr="1" w14:textId="213F841E">
      <w:pPr>
        <w:pStyle w:val="Normal"/>
        <w:jc w:val="both"/>
        <w:rPr>
          <w:rFonts w:ascii="Proxima Nova" w:hAnsi="Proxima Nova" w:eastAsia="Proxima Nova" w:cs="Proxima Nova"/>
          <w:highlight w:val="white"/>
        </w:rPr>
      </w:pPr>
    </w:p>
    <w:p w:rsidR="00FB256F" w:rsidRDefault="00237C1C" w14:paraId="5D015FB2" w14:textId="38C52548">
      <w:pPr>
        <w:jc w:val="both"/>
        <w:rPr>
          <w:rFonts w:ascii="Proxima Nova" w:hAnsi="Proxima Nova" w:eastAsia="Proxima Nova" w:cs="Proxima Nova"/>
        </w:rPr>
      </w:pPr>
      <w:r w:rsidRPr="01403C69" w:rsidR="4EDDC5E8">
        <w:rPr>
          <w:rFonts w:ascii="Proxima Nova" w:hAnsi="Proxima Nova" w:eastAsia="Proxima Nova" w:cs="Proxima Nova"/>
        </w:rPr>
        <w:t xml:space="preserve">"En </w:t>
      </w:r>
      <w:r w:rsidRPr="01403C69" w:rsidR="4EDDC5E8">
        <w:rPr>
          <w:rFonts w:ascii="Proxima Nova" w:hAnsi="Proxima Nova" w:eastAsia="Proxima Nova" w:cs="Proxima Nova"/>
        </w:rPr>
        <w:t>Quaker</w:t>
      </w:r>
      <w:r w:rsidRPr="01403C69" w:rsidR="4EDDC5E8">
        <w:rPr>
          <w:rFonts w:ascii="Proxima Nova" w:hAnsi="Proxima Nova" w:eastAsia="Proxima Nova" w:cs="Proxima Nova"/>
        </w:rPr>
        <w:t>® creemos que es importante generar conciencia alrededor de l</w:t>
      </w:r>
      <w:r w:rsidRPr="01403C69" w:rsidR="2EAA6195">
        <w:rPr>
          <w:rFonts w:ascii="Proxima Nova" w:hAnsi="Proxima Nova" w:eastAsia="Proxima Nova" w:cs="Proxima Nova"/>
        </w:rPr>
        <w:t>o</w:t>
      </w:r>
      <w:r w:rsidRPr="01403C69" w:rsidR="4EDDC5E8">
        <w:rPr>
          <w:rFonts w:ascii="Proxima Nova" w:hAnsi="Proxima Nova" w:eastAsia="Proxima Nova" w:cs="Proxima Nova"/>
        </w:rPr>
        <w:t xml:space="preserve">s múltiples </w:t>
      </w:r>
      <w:r w:rsidRPr="01403C69" w:rsidR="5FEDE1A4">
        <w:rPr>
          <w:rFonts w:ascii="Proxima Nova" w:hAnsi="Proxima Nova" w:eastAsia="Proxima Nova" w:cs="Proxima Nova"/>
        </w:rPr>
        <w:t>beneficios</w:t>
      </w:r>
      <w:r w:rsidRPr="01403C69" w:rsidR="0272ABBF">
        <w:rPr>
          <w:rFonts w:ascii="Proxima Nova" w:hAnsi="Proxima Nova" w:eastAsia="Proxima Nova" w:cs="Proxima Nova"/>
        </w:rPr>
        <w:t xml:space="preserve"> </w:t>
      </w:r>
      <w:r w:rsidRPr="01403C69" w:rsidR="4EDDC5E8">
        <w:rPr>
          <w:rFonts w:ascii="Proxima Nova" w:hAnsi="Proxima Nova" w:eastAsia="Proxima Nova" w:cs="Proxima Nova"/>
        </w:rPr>
        <w:t xml:space="preserve">de la avena, especialmente para ayudar a nuestros consumidores a tomar decisiones informadas. Al lanzar </w:t>
      </w:r>
      <w:r w:rsidRPr="01403C69" w:rsidR="2714624F">
        <w:rPr>
          <w:rFonts w:ascii="Proxima Nova" w:hAnsi="Proxima Nova" w:eastAsia="Proxima Nova" w:cs="Proxima Nova"/>
        </w:rPr>
        <w:t xml:space="preserve">nuestro mensaje </w:t>
      </w:r>
      <w:r w:rsidRPr="01403C69" w:rsidR="4EDDC5E8">
        <w:rPr>
          <w:rFonts w:ascii="Proxima Nova" w:hAnsi="Proxima Nova" w:eastAsia="Proxima Nova" w:cs="Proxima Nova"/>
        </w:rPr>
        <w:t xml:space="preserve">“Con </w:t>
      </w:r>
      <w:r w:rsidRPr="01403C69" w:rsidR="4EDDC5E8">
        <w:rPr>
          <w:rFonts w:ascii="Proxima Nova" w:hAnsi="Proxima Nova" w:eastAsia="Proxima Nova" w:cs="Proxima Nova"/>
        </w:rPr>
        <w:t>Quaker</w:t>
      </w:r>
      <w:r w:rsidRPr="01403C69" w:rsidR="4EDDC5E8">
        <w:rPr>
          <w:rFonts w:ascii="Proxima Nova" w:hAnsi="Proxima Nova" w:eastAsia="Proxima Nova" w:cs="Proxima Nova"/>
        </w:rPr>
        <w:t xml:space="preserve"> ¡Claro que puedes!</w:t>
      </w:r>
      <w:r w:rsidRPr="01403C69" w:rsidR="1C8BE79A">
        <w:rPr>
          <w:rFonts w:ascii="Proxima Nova" w:hAnsi="Proxima Nova" w:eastAsia="Proxima Nova" w:cs="Proxima Nova"/>
        </w:rPr>
        <w:t>”</w:t>
      </w:r>
      <w:r w:rsidRPr="01403C69" w:rsidR="4EDDC5E8">
        <w:rPr>
          <w:rFonts w:ascii="Proxima Nova" w:hAnsi="Proxima Nova" w:eastAsia="Proxima Nova" w:cs="Proxima Nova"/>
        </w:rPr>
        <w:t xml:space="preserve">, queremos ofrecer nutrición </w:t>
      </w:r>
      <w:r w:rsidRPr="01403C69" w:rsidR="4EDDC5E8">
        <w:rPr>
          <w:rFonts w:ascii="Proxima Nova" w:hAnsi="Proxima Nova" w:eastAsia="Proxima Nova" w:cs="Proxima Nova"/>
        </w:rPr>
        <w:t xml:space="preserve">y </w:t>
      </w:r>
      <w:r w:rsidRPr="01403C69" w:rsidR="4EDDC5E8">
        <w:rPr>
          <w:rFonts w:ascii="Proxima Nova" w:hAnsi="Proxima Nova" w:eastAsia="Proxima Nova" w:cs="Proxima Nova"/>
        </w:rPr>
        <w:t xml:space="preserve">proveer recetas </w:t>
      </w:r>
      <w:r w:rsidRPr="01403C69" w:rsidR="0E332FBD">
        <w:rPr>
          <w:rFonts w:ascii="Proxima Nova" w:hAnsi="Proxima Nova" w:eastAsia="Proxima Nova" w:cs="Proxima Nova"/>
        </w:rPr>
        <w:t>que les puedan ayudar a crear</w:t>
      </w:r>
      <w:r w:rsidRPr="01403C69" w:rsidR="4EDDC5E8">
        <w:rPr>
          <w:rFonts w:ascii="Proxima Nova" w:hAnsi="Proxima Nova" w:eastAsia="Proxima Nova" w:cs="Proxima Nova"/>
        </w:rPr>
        <w:t xml:space="preserve"> </w:t>
      </w:r>
      <w:r w:rsidRPr="01403C69" w:rsidR="4EDDC5E8">
        <w:rPr>
          <w:rFonts w:ascii="Proxima Nova" w:hAnsi="Proxima Nova" w:eastAsia="Proxima Nova" w:cs="Proxima Nova"/>
        </w:rPr>
        <w:t>desayunos completos</w:t>
      </w:r>
      <w:r w:rsidRPr="01403C69" w:rsidR="5642B782">
        <w:rPr>
          <w:rFonts w:ascii="Proxima Nova" w:hAnsi="Proxima Nova" w:eastAsia="Proxima Nova" w:cs="Proxima Nova"/>
        </w:rPr>
        <w:t>,</w:t>
      </w:r>
      <w:r w:rsidRPr="01403C69" w:rsidR="30579CEA">
        <w:rPr>
          <w:rFonts w:ascii="Proxima Nova" w:hAnsi="Proxima Nova" w:eastAsia="Proxima Nova" w:cs="Proxima Nova"/>
        </w:rPr>
        <w:t xml:space="preserve"> </w:t>
      </w:r>
      <w:r w:rsidRPr="01403C69" w:rsidR="5642B782">
        <w:rPr>
          <w:rFonts w:ascii="Proxima Nova" w:hAnsi="Proxima Nova" w:eastAsia="Proxima Nova" w:cs="Proxima Nova"/>
        </w:rPr>
        <w:t>al combinarla</w:t>
      </w:r>
      <w:r w:rsidRPr="01403C69" w:rsidR="4EDDC5E8">
        <w:rPr>
          <w:rFonts w:ascii="Proxima Nova" w:hAnsi="Proxima Nova" w:eastAsia="Proxima Nova" w:cs="Proxima Nova"/>
        </w:rPr>
        <w:t xml:space="preserve"> de forma sencilla y </w:t>
      </w:r>
      <w:r w:rsidRPr="01403C69" w:rsidR="0FEF8090">
        <w:rPr>
          <w:rFonts w:ascii="Proxima Nova" w:hAnsi="Proxima Nova" w:eastAsia="Proxima Nova" w:cs="Proxima Nova"/>
        </w:rPr>
        <w:t>práctica con otros grupos de alimentos</w:t>
      </w:r>
      <w:r w:rsidRPr="01403C69" w:rsidR="4EDDC5E8">
        <w:rPr>
          <w:rFonts w:ascii="Proxima Nova" w:hAnsi="Proxima Nova" w:eastAsia="Proxima Nova" w:cs="Proxima Nova"/>
        </w:rPr>
        <w:t xml:space="preserve">", mencionó Brenda Salgado, </w:t>
      </w:r>
      <w:r w:rsidRPr="01403C69" w:rsidR="4EDDC5E8">
        <w:rPr>
          <w:rFonts w:ascii="Proxima Nova" w:hAnsi="Proxima Nova" w:eastAsia="Proxima Nova" w:cs="Proxima Nova"/>
        </w:rPr>
        <w:t>Directora</w:t>
      </w:r>
      <w:r w:rsidRPr="01403C69" w:rsidR="4EDDC5E8">
        <w:rPr>
          <w:rFonts w:ascii="Proxima Nova" w:hAnsi="Proxima Nova" w:eastAsia="Proxima Nova" w:cs="Proxima Nova"/>
        </w:rPr>
        <w:t xml:space="preserve"> de Nutrición de </w:t>
      </w:r>
      <w:r w:rsidRPr="01403C69" w:rsidR="4EDDC5E8">
        <w:rPr>
          <w:rFonts w:ascii="Proxima Nova" w:hAnsi="Proxima Nova" w:eastAsia="Proxima Nova" w:cs="Proxima Nova"/>
        </w:rPr>
        <w:t>Quaker</w:t>
      </w:r>
      <w:r w:rsidRPr="01403C69" w:rsidR="4EDDC5E8">
        <w:rPr>
          <w:rFonts w:ascii="Proxima Nova" w:hAnsi="Proxima Nova" w:eastAsia="Proxima Nova" w:cs="Proxima Nova"/>
        </w:rPr>
        <w:t>® Latinoamérica.</w:t>
      </w:r>
    </w:p>
    <w:p w:rsidR="00237C1C" w:rsidRDefault="00237C1C" w14:paraId="2B7931CE" w14:textId="77777777">
      <w:pPr>
        <w:jc w:val="both"/>
        <w:rPr>
          <w:rFonts w:ascii="Proxima Nova" w:hAnsi="Proxima Nova" w:eastAsia="Proxima Nova" w:cs="Proxima Nova"/>
          <w:highlight w:val="white"/>
        </w:rPr>
      </w:pPr>
    </w:p>
    <w:p w:rsidR="007B558C" w:rsidRDefault="007B558C" w14:paraId="5839107D" w14:textId="70037686">
      <w:pPr>
        <w:jc w:val="both"/>
        <w:rPr>
          <w:rFonts w:ascii="Proxima Nova" w:hAnsi="Proxima Nova" w:eastAsia="Proxima Nova" w:cs="Proxima Nova"/>
          <w:highlight w:val="white"/>
        </w:rPr>
      </w:pPr>
      <w:r w:rsidRPr="4D0C3927" w:rsidR="6B8EC762">
        <w:rPr>
          <w:rFonts w:ascii="Proxima Nova" w:hAnsi="Proxima Nova" w:eastAsia="Proxima Nova" w:cs="Proxima Nova"/>
          <w:highlight w:val="white"/>
        </w:rPr>
        <w:t xml:space="preserve">Con estas acciones, PepsiCo y Quaker® refrendan su compromiso por informar sobre los beneficios de la avena y ofrecer productos innovadores que se adapten a las necesidades y gustos de las personas para mantener una </w:t>
      </w:r>
      <w:r w:rsidRPr="4D0C3927" w:rsidR="6B8EC762">
        <w:rPr>
          <w:rFonts w:ascii="Proxima Nova" w:hAnsi="Proxima Nova" w:eastAsia="Proxima Nova" w:cs="Proxima Nova"/>
          <w:highlight w:val="white"/>
        </w:rPr>
        <w:t xml:space="preserve">alimentación </w:t>
      </w:r>
      <w:r w:rsidRPr="4D0C3927" w:rsidR="0A73B19E">
        <w:rPr>
          <w:rFonts w:ascii="Proxima Nova" w:hAnsi="Proxima Nova" w:eastAsia="Proxima Nova" w:cs="Proxima Nova"/>
          <w:highlight w:val="white"/>
        </w:rPr>
        <w:t>balanceada</w:t>
      </w:r>
      <w:r w:rsidRPr="4D0C3927" w:rsidR="6B8EC762">
        <w:rPr>
          <w:rFonts w:ascii="Proxima Nova" w:hAnsi="Proxima Nova" w:eastAsia="Proxima Nova" w:cs="Proxima Nova"/>
          <w:highlight w:val="white"/>
        </w:rPr>
        <w:t xml:space="preserve"> </w:t>
      </w:r>
      <w:r w:rsidRPr="4D0C3927" w:rsidR="6B8EC762">
        <w:rPr>
          <w:rFonts w:ascii="Proxima Nova" w:hAnsi="Proxima Nova" w:eastAsia="Proxima Nova" w:cs="Proxima Nova"/>
          <w:highlight w:val="white"/>
        </w:rPr>
        <w:t>a</w:t>
      </w:r>
      <w:r w:rsidRPr="4D0C3927" w:rsidR="6B8EC762">
        <w:rPr>
          <w:rFonts w:ascii="Proxima Nova" w:hAnsi="Proxima Nova" w:eastAsia="Proxima Nova" w:cs="Proxima Nova"/>
          <w:highlight w:val="white"/>
        </w:rPr>
        <w:t>l</w:t>
      </w:r>
      <w:r w:rsidRPr="4D0C3927" w:rsidR="6B8EC762">
        <w:rPr>
          <w:rFonts w:ascii="Proxima Nova" w:hAnsi="Proxima Nova" w:eastAsia="Proxima Nova" w:cs="Proxima Nova"/>
          <w:highlight w:val="white"/>
        </w:rPr>
        <w:t xml:space="preserve"> incluir cereales de grano entero y promover un mejor estilo de vida entre los consumidores en el país.</w:t>
      </w:r>
    </w:p>
    <w:p w:rsidR="00FB256F" w:rsidRDefault="00FB256F" w14:paraId="41F51BC2" w14:textId="77777777">
      <w:pPr>
        <w:spacing w:line="240" w:lineRule="auto"/>
        <w:jc w:val="both"/>
        <w:rPr>
          <w:rFonts w:ascii="Proxima Nova" w:hAnsi="Proxima Nova" w:eastAsia="Proxima Nova" w:cs="Proxima Nova"/>
          <w:i/>
          <w:highlight w:val="white"/>
        </w:rPr>
      </w:pPr>
    </w:p>
    <w:p w:rsidR="00FB256F" w:rsidRDefault="007B558C" w14:paraId="7336B6D1" w14:textId="77777777">
      <w:pPr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Sobre PepsiCo Alimentos México</w:t>
      </w:r>
    </w:p>
    <w:p w:rsidR="00FB256F" w:rsidRDefault="007B558C" w14:paraId="15106BDC" w14:textId="7777777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0FB256F" w:rsidRDefault="007B558C" w14:paraId="32069B2F" w14:textId="7777777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B256F" w:rsidRDefault="007B558C" w14:paraId="427C1FC2" w14:textId="77777777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Para obtener más información, visite pepsico.com.mx y síganos en Twitter y Facebook: @PepsiCoMe</w:t>
      </w:r>
    </w:p>
    <w:p w:rsidR="00FB256F" w:rsidRDefault="00FB256F" w14:paraId="2EDB2C78" w14:textId="77777777">
      <w:pPr>
        <w:spacing w:line="240" w:lineRule="auto"/>
        <w:jc w:val="both"/>
        <w:rPr>
          <w:sz w:val="18"/>
          <w:szCs w:val="18"/>
        </w:rPr>
      </w:pPr>
    </w:p>
    <w:sectPr w:rsidR="00FB256F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{" w:author="Cantu, Elsa {PEP}" w:date="2024-02-05T07:17:59" w:id="485825069">
    <w:p w:rsidR="4D0C3927" w:rsidRDefault="4D0C3927" w14:paraId="7BE3DCAC" w14:textId="4D6C0C9B">
      <w:pPr>
        <w:pStyle w:val="CommentText"/>
        <w:rPr/>
      </w:pPr>
      <w:r w:rsidR="4D0C3927">
        <w:rPr/>
        <w:t>Modificar a "Llegar"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7BE3DCAC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C5AD5D2" w16cex:dateUtc="2024-02-05T13:17:59.9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E3DCAC" w16cid:durableId="7C5AD5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roxima Nova">
    <w:altName w:val="Tahoma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24873"/>
    <w:multiLevelType w:val="multilevel"/>
    <w:tmpl w:val="2D686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68856682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antu, Elsa {PEP}">
    <w15:presenceInfo w15:providerId="AD" w15:userId="S::elsa.cantu@pepsico.com::2ed7b568-b03b-45b7-b6bb-bbffc947e1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6F"/>
    <w:rsid w:val="001107AB"/>
    <w:rsid w:val="001245D8"/>
    <w:rsid w:val="001F6C16"/>
    <w:rsid w:val="001F7427"/>
    <w:rsid w:val="00237C1C"/>
    <w:rsid w:val="00332BD3"/>
    <w:rsid w:val="00426E77"/>
    <w:rsid w:val="004A4957"/>
    <w:rsid w:val="00566DB8"/>
    <w:rsid w:val="005E20CE"/>
    <w:rsid w:val="00741E0B"/>
    <w:rsid w:val="00745B28"/>
    <w:rsid w:val="007B558C"/>
    <w:rsid w:val="008B1C5F"/>
    <w:rsid w:val="008B218E"/>
    <w:rsid w:val="00A4240A"/>
    <w:rsid w:val="00D015AA"/>
    <w:rsid w:val="00D44E4B"/>
    <w:rsid w:val="00D83D55"/>
    <w:rsid w:val="00D851DC"/>
    <w:rsid w:val="00F406A4"/>
    <w:rsid w:val="00F828F1"/>
    <w:rsid w:val="00FB256F"/>
    <w:rsid w:val="0110512F"/>
    <w:rsid w:val="01403C69"/>
    <w:rsid w:val="0272ABBF"/>
    <w:rsid w:val="04C95BCC"/>
    <w:rsid w:val="04CD14B6"/>
    <w:rsid w:val="05F909F9"/>
    <w:rsid w:val="0A73B19E"/>
    <w:rsid w:val="0A812471"/>
    <w:rsid w:val="0A83A70C"/>
    <w:rsid w:val="0BB74A7A"/>
    <w:rsid w:val="0E332FBD"/>
    <w:rsid w:val="0FEEE629"/>
    <w:rsid w:val="0FEF8090"/>
    <w:rsid w:val="10F1834C"/>
    <w:rsid w:val="11373BED"/>
    <w:rsid w:val="126FE1A1"/>
    <w:rsid w:val="1282796A"/>
    <w:rsid w:val="13ED718A"/>
    <w:rsid w:val="1486D19A"/>
    <w:rsid w:val="14906DFF"/>
    <w:rsid w:val="1526173E"/>
    <w:rsid w:val="153B4102"/>
    <w:rsid w:val="15BA1A2C"/>
    <w:rsid w:val="16336D6F"/>
    <w:rsid w:val="167D3063"/>
    <w:rsid w:val="16BDE906"/>
    <w:rsid w:val="17054B79"/>
    <w:rsid w:val="17060C94"/>
    <w:rsid w:val="1719A02F"/>
    <w:rsid w:val="1741C964"/>
    <w:rsid w:val="1760C4D0"/>
    <w:rsid w:val="1859B967"/>
    <w:rsid w:val="18C45C6C"/>
    <w:rsid w:val="1AFFD191"/>
    <w:rsid w:val="1B80E68D"/>
    <w:rsid w:val="1B915A29"/>
    <w:rsid w:val="1C8BE79A"/>
    <w:rsid w:val="1EB03258"/>
    <w:rsid w:val="1EC8FAEB"/>
    <w:rsid w:val="1F56B207"/>
    <w:rsid w:val="206DDDFE"/>
    <w:rsid w:val="22009BAD"/>
    <w:rsid w:val="242A232A"/>
    <w:rsid w:val="247FBB65"/>
    <w:rsid w:val="25C5F38B"/>
    <w:rsid w:val="265D43E8"/>
    <w:rsid w:val="2714624F"/>
    <w:rsid w:val="29F7F918"/>
    <w:rsid w:val="2A2BAD4E"/>
    <w:rsid w:val="2A756500"/>
    <w:rsid w:val="2C2DDCEE"/>
    <w:rsid w:val="2D5224A6"/>
    <w:rsid w:val="2EAA6195"/>
    <w:rsid w:val="2EC0C4B4"/>
    <w:rsid w:val="2F646452"/>
    <w:rsid w:val="2F76D019"/>
    <w:rsid w:val="30579CEA"/>
    <w:rsid w:val="307D1D05"/>
    <w:rsid w:val="32F15A0D"/>
    <w:rsid w:val="331D6F08"/>
    <w:rsid w:val="349AFEF1"/>
    <w:rsid w:val="351AE18A"/>
    <w:rsid w:val="352CB1C6"/>
    <w:rsid w:val="3539212E"/>
    <w:rsid w:val="3B1B8570"/>
    <w:rsid w:val="3CA78A22"/>
    <w:rsid w:val="3D547278"/>
    <w:rsid w:val="462FB32B"/>
    <w:rsid w:val="47F7FAD1"/>
    <w:rsid w:val="491393E6"/>
    <w:rsid w:val="4CDA89DF"/>
    <w:rsid w:val="4D0C3927"/>
    <w:rsid w:val="4D400110"/>
    <w:rsid w:val="4E1955D5"/>
    <w:rsid w:val="4EDDC5E8"/>
    <w:rsid w:val="4EDFD520"/>
    <w:rsid w:val="4F801831"/>
    <w:rsid w:val="4FDC211E"/>
    <w:rsid w:val="5011F1B9"/>
    <w:rsid w:val="506CC78F"/>
    <w:rsid w:val="5083BA48"/>
    <w:rsid w:val="529256BB"/>
    <w:rsid w:val="53C25280"/>
    <w:rsid w:val="557323BE"/>
    <w:rsid w:val="55BC0B47"/>
    <w:rsid w:val="55E25DC6"/>
    <w:rsid w:val="5642B782"/>
    <w:rsid w:val="5831E719"/>
    <w:rsid w:val="58542C2A"/>
    <w:rsid w:val="588AA13D"/>
    <w:rsid w:val="5A91B678"/>
    <w:rsid w:val="5AE81FB5"/>
    <w:rsid w:val="5AF91EAE"/>
    <w:rsid w:val="5D2A9BA8"/>
    <w:rsid w:val="5D2CE9C7"/>
    <w:rsid w:val="5E9204E0"/>
    <w:rsid w:val="5FCC8FD1"/>
    <w:rsid w:val="5FDADDEB"/>
    <w:rsid w:val="5FEDE1A4"/>
    <w:rsid w:val="61686032"/>
    <w:rsid w:val="631DE247"/>
    <w:rsid w:val="64164D87"/>
    <w:rsid w:val="64E5DED8"/>
    <w:rsid w:val="697775C6"/>
    <w:rsid w:val="6A5BF312"/>
    <w:rsid w:val="6B0BEE06"/>
    <w:rsid w:val="6B570E26"/>
    <w:rsid w:val="6B8EC762"/>
    <w:rsid w:val="6CA03896"/>
    <w:rsid w:val="6CA7BE67"/>
    <w:rsid w:val="6E094983"/>
    <w:rsid w:val="6E3C08F7"/>
    <w:rsid w:val="7173A9B9"/>
    <w:rsid w:val="732241E3"/>
    <w:rsid w:val="73BE79A2"/>
    <w:rsid w:val="74EE82DE"/>
    <w:rsid w:val="75904DA3"/>
    <w:rsid w:val="75AF1955"/>
    <w:rsid w:val="764F0862"/>
    <w:rsid w:val="77EAD8C3"/>
    <w:rsid w:val="794CDFCA"/>
    <w:rsid w:val="79918367"/>
    <w:rsid w:val="7B227985"/>
    <w:rsid w:val="7D7E72CE"/>
    <w:rsid w:val="7E02A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8EF4"/>
  <w15:docId w15:val="{D6171F7C-CAF1-4053-8F1A-5DE39C0D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B1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C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B1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C5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B1C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0860C5F5E7A4A8DC7BCDBAF4F8453" ma:contentTypeVersion="15" ma:contentTypeDescription="Crear nuevo documento." ma:contentTypeScope="" ma:versionID="0cc87d29c014424a5339aea912f7ec10">
  <xsd:schema xmlns:xsd="http://www.w3.org/2001/XMLSchema" xmlns:xs="http://www.w3.org/2001/XMLSchema" xmlns:p="http://schemas.microsoft.com/office/2006/metadata/properties" xmlns:ns2="98af6a09-f042-4e40-8593-69d905a63525" xmlns:ns3="55ce5f33-7d29-47f3-ab27-6dadab3f975c" targetNamespace="http://schemas.microsoft.com/office/2006/metadata/properties" ma:root="true" ma:fieldsID="c964e111e8c264d328392b4a9c5730c1" ns2:_="" ns3:_="">
    <xsd:import namespace="98af6a09-f042-4e40-8593-69d905a63525"/>
    <xsd:import namespace="55ce5f33-7d29-47f3-ab27-6dadab3f9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f6a09-f042-4e40-8593-69d905a63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e5f33-7d29-47f3-ab27-6dadab3f975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c9dc9-f614-4974-aca1-8da16625ca4c}" ma:internalName="TaxCatchAll" ma:showField="CatchAllData" ma:web="55ce5f33-7d29-47f3-ab27-6dadab3f9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af6a09-f042-4e40-8593-69d905a63525">
      <Terms xmlns="http://schemas.microsoft.com/office/infopath/2007/PartnerControls"/>
    </lcf76f155ced4ddcb4097134ff3c332f>
    <TaxCatchAll xmlns="55ce5f33-7d29-47f3-ab27-6dadab3f975c" xsi:nil="true"/>
  </documentManagement>
</p:properties>
</file>

<file path=customXml/itemProps1.xml><?xml version="1.0" encoding="utf-8"?>
<ds:datastoreItem xmlns:ds="http://schemas.openxmlformats.org/officeDocument/2006/customXml" ds:itemID="{16A99EBB-470B-4DDB-B08D-FF7C92328B2C}"/>
</file>

<file path=customXml/itemProps2.xml><?xml version="1.0" encoding="utf-8"?>
<ds:datastoreItem xmlns:ds="http://schemas.openxmlformats.org/officeDocument/2006/customXml" ds:itemID="{EF0EAE2F-1CC8-4964-9907-5DE5619596E2}"/>
</file>

<file path=customXml/itemProps3.xml><?xml version="1.0" encoding="utf-8"?>
<ds:datastoreItem xmlns:ds="http://schemas.openxmlformats.org/officeDocument/2006/customXml" ds:itemID="{FA2AE5DC-FB39-46F2-82ED-258E8D66DBA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PepsiCo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Mendieta, Marisol {PEP}</dc:creator>
  <cp:keywords/>
  <cp:lastModifiedBy>Ana Karen Hernández Díaz</cp:lastModifiedBy>
  <cp:revision>12</cp:revision>
  <dcterms:created xsi:type="dcterms:W3CDTF">2024-02-01T00:57:00Z</dcterms:created>
  <dcterms:modified xsi:type="dcterms:W3CDTF">2024-02-07T01:02:58Z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0x010100D4A0860C5F5E7A4A8DC7BCDBAF4F8453</vt:lpwstr>
  </property>
</Properties>
</file>